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40126" w:rsidR="00612650" w:rsidP="000F0C66" w:rsidRDefault="00612650" w14:paraId="2EB25744" w14:textId="4DCB0001">
      <w:pPr>
        <w:rPr>
          <w:rFonts w:cstheme="minorHAnsi"/>
          <w:sz w:val="18"/>
          <w:szCs w:val="18"/>
        </w:rPr>
      </w:pPr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1230"/>
        <w:gridCol w:w="1600"/>
        <w:gridCol w:w="709"/>
        <w:gridCol w:w="851"/>
        <w:gridCol w:w="1701"/>
        <w:gridCol w:w="1417"/>
        <w:gridCol w:w="827"/>
        <w:gridCol w:w="307"/>
        <w:gridCol w:w="567"/>
        <w:gridCol w:w="1985"/>
        <w:gridCol w:w="1327"/>
        <w:gridCol w:w="799"/>
        <w:gridCol w:w="876"/>
        <w:gridCol w:w="1675"/>
      </w:tblGrid>
      <w:tr w:rsidRPr="00440126" w:rsidR="003F05A6" w:rsidTr="0F9213AF" w14:paraId="099AE182" w14:textId="77777777">
        <w:tc>
          <w:tcPr>
            <w:tcW w:w="15871" w:type="dxa"/>
            <w:gridSpan w:val="14"/>
            <w:shd w:val="clear" w:color="auto" w:fill="auto"/>
            <w:tcMar/>
          </w:tcPr>
          <w:p w:rsidRPr="00B51358" w:rsidR="003F05A6" w:rsidP="00E80DFC" w:rsidRDefault="003F05A6" w14:paraId="15C78D6C" w14:textId="7578ABBD">
            <w:pPr>
              <w:jc w:val="center"/>
              <w:rPr>
                <w:rFonts w:cstheme="minorHAnsi"/>
                <w:color w:val="0070C0"/>
                <w:sz w:val="28"/>
                <w:szCs w:val="18"/>
              </w:rPr>
            </w:pPr>
            <w:r w:rsidRPr="00B51358">
              <w:rPr>
                <w:rFonts w:cstheme="minorHAnsi"/>
                <w:b/>
                <w:noProof/>
                <w:sz w:val="28"/>
                <w:szCs w:val="1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7A7C41D" wp14:editId="00D41CBC">
                  <wp:simplePos x="0" y="0"/>
                  <wp:positionH relativeFrom="column">
                    <wp:posOffset>9215755</wp:posOffset>
                  </wp:positionH>
                  <wp:positionV relativeFrom="paragraph">
                    <wp:posOffset>30480</wp:posOffset>
                  </wp:positionV>
                  <wp:extent cx="636270" cy="701675"/>
                  <wp:effectExtent l="0" t="0" r="0" b="3175"/>
                  <wp:wrapThrough wrapText="bothSides">
                    <wp:wrapPolygon edited="0">
                      <wp:start x="0" y="0"/>
                      <wp:lineTo x="0" y="21111"/>
                      <wp:lineTo x="20695" y="21111"/>
                      <wp:lineTo x="20695" y="0"/>
                      <wp:lineTo x="0" y="0"/>
                    </wp:wrapPolygon>
                  </wp:wrapThrough>
                  <wp:docPr id="2" name="Picture 2" descr="C:\Users\manager\AppData\Local\Microsoft\Windows\Temporary Internet Files\Content.Outlook\PVWP4MV7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ager\AppData\Local\Microsoft\Windows\Temporary Internet Files\Content.Outlook\PVWP4MV7\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196"/>
                          <a:stretch/>
                        </pic:blipFill>
                        <pic:spPr bwMode="auto">
                          <a:xfrm>
                            <a:off x="0" y="0"/>
                            <a:ext cx="63627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1358">
              <w:rPr>
                <w:rFonts w:cstheme="minorHAnsi"/>
                <w:b/>
                <w:noProof/>
                <w:sz w:val="28"/>
                <w:szCs w:val="1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58F0AF7" wp14:editId="53C85314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29845</wp:posOffset>
                  </wp:positionV>
                  <wp:extent cx="636270" cy="701675"/>
                  <wp:effectExtent l="0" t="0" r="0" b="3175"/>
                  <wp:wrapThrough wrapText="bothSides">
                    <wp:wrapPolygon edited="0">
                      <wp:start x="0" y="0"/>
                      <wp:lineTo x="0" y="21111"/>
                      <wp:lineTo x="20695" y="21111"/>
                      <wp:lineTo x="20695" y="0"/>
                      <wp:lineTo x="0" y="0"/>
                    </wp:wrapPolygon>
                  </wp:wrapThrough>
                  <wp:docPr id="1" name="Picture 1" descr="C:\Users\manager\AppData\Local\Microsoft\Windows\Temporary Internet Files\Content.Outlook\PVWP4MV7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ager\AppData\Local\Microsoft\Windows\Temporary Internet Files\Content.Outlook\PVWP4MV7\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196"/>
                          <a:stretch/>
                        </pic:blipFill>
                        <pic:spPr bwMode="auto">
                          <a:xfrm>
                            <a:off x="0" y="0"/>
                            <a:ext cx="63627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1358">
              <w:rPr>
                <w:rFonts w:cstheme="minorHAnsi"/>
                <w:color w:val="0070C0"/>
                <w:sz w:val="28"/>
                <w:szCs w:val="18"/>
              </w:rPr>
              <w:t>LEYLAND ST MARY’S CATHOLIC PRIMARY SCHOOL</w:t>
            </w:r>
          </w:p>
          <w:p w:rsidRPr="00B51358" w:rsidR="003F05A6" w:rsidP="00E80DFC" w:rsidRDefault="003F05A6" w14:paraId="766F1863" w14:textId="41F69C71">
            <w:pPr>
              <w:jc w:val="center"/>
              <w:rPr>
                <w:rFonts w:cstheme="minorHAnsi"/>
                <w:color w:val="002060"/>
                <w:sz w:val="32"/>
                <w:szCs w:val="18"/>
              </w:rPr>
            </w:pPr>
            <w:r w:rsidRPr="00B51358">
              <w:rPr>
                <w:rFonts w:cstheme="minorHAnsi"/>
                <w:color w:val="002060"/>
                <w:sz w:val="32"/>
                <w:szCs w:val="18"/>
              </w:rPr>
              <w:t>Our Curriculum</w:t>
            </w:r>
          </w:p>
          <w:p w:rsidRPr="00440126" w:rsidR="003F05A6" w:rsidP="00450950" w:rsidRDefault="507A7898" w14:paraId="1C47CD47" w14:textId="6FC3DA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1358">
              <w:rPr>
                <w:rFonts w:cstheme="minorHAnsi"/>
                <w:color w:val="002060"/>
                <w:sz w:val="32"/>
              </w:rPr>
              <w:t>Year 4</w:t>
            </w:r>
            <w:r w:rsidRPr="00B51358" w:rsidR="2F9DA887">
              <w:rPr>
                <w:rFonts w:cstheme="minorHAnsi"/>
                <w:sz w:val="24"/>
                <w:szCs w:val="18"/>
              </w:rPr>
              <w:t xml:space="preserve"> </w:t>
            </w:r>
          </w:p>
        </w:tc>
      </w:tr>
      <w:tr w:rsidRPr="00440126" w:rsidR="00DE5BEB" w:rsidTr="0F9213AF" w14:paraId="7E661D58" w14:textId="77777777">
        <w:tc>
          <w:tcPr>
            <w:tcW w:w="1230" w:type="dxa"/>
            <w:shd w:val="clear" w:color="auto" w:fill="4472C4" w:themeFill="accent1"/>
            <w:tcMar/>
          </w:tcPr>
          <w:p w:rsidRPr="00440126" w:rsidR="00655F18" w:rsidP="00E80DFC" w:rsidRDefault="00655F18" w14:paraId="17EFB9A2" w14:textId="6F6926F2">
            <w:pPr>
              <w:rPr>
                <w:rFonts w:cstheme="minorHAnsi"/>
                <w:szCs w:val="18"/>
              </w:rPr>
            </w:pPr>
          </w:p>
        </w:tc>
        <w:tc>
          <w:tcPr>
            <w:tcW w:w="4861" w:type="dxa"/>
            <w:gridSpan w:val="4"/>
            <w:shd w:val="clear" w:color="auto" w:fill="4472C4" w:themeFill="accent1"/>
            <w:tcMar/>
          </w:tcPr>
          <w:p w:rsidRPr="00440126" w:rsidR="00655F18" w:rsidP="00E80DFC" w:rsidRDefault="00655F18" w14:paraId="62B13D0A" w14:textId="1D96D789">
            <w:pPr>
              <w:jc w:val="center"/>
              <w:rPr>
                <w:rFonts w:cstheme="minorHAnsi"/>
                <w:szCs w:val="18"/>
              </w:rPr>
            </w:pPr>
            <w:r w:rsidRPr="00440126">
              <w:rPr>
                <w:rFonts w:cstheme="minorHAnsi"/>
                <w:szCs w:val="18"/>
              </w:rPr>
              <w:t>AUTUMN TERM</w:t>
            </w:r>
          </w:p>
        </w:tc>
        <w:tc>
          <w:tcPr>
            <w:tcW w:w="5103" w:type="dxa"/>
            <w:gridSpan w:val="5"/>
            <w:shd w:val="clear" w:color="auto" w:fill="4472C4" w:themeFill="accent1"/>
            <w:tcMar/>
          </w:tcPr>
          <w:p w:rsidRPr="00440126" w:rsidR="00655F18" w:rsidP="00E80DFC" w:rsidRDefault="00655F18" w14:paraId="447F8385" w14:textId="43824BBE">
            <w:pPr>
              <w:jc w:val="center"/>
              <w:rPr>
                <w:rFonts w:cstheme="minorHAnsi"/>
                <w:szCs w:val="18"/>
              </w:rPr>
            </w:pPr>
            <w:r w:rsidRPr="00440126">
              <w:rPr>
                <w:rFonts w:cstheme="minorHAnsi"/>
                <w:szCs w:val="18"/>
              </w:rPr>
              <w:t>SPRING TERM</w:t>
            </w:r>
          </w:p>
        </w:tc>
        <w:tc>
          <w:tcPr>
            <w:tcW w:w="4677" w:type="dxa"/>
            <w:gridSpan w:val="4"/>
            <w:shd w:val="clear" w:color="auto" w:fill="4472C4" w:themeFill="accent1"/>
            <w:tcMar/>
          </w:tcPr>
          <w:p w:rsidRPr="00440126" w:rsidR="00655F18" w:rsidP="00E80DFC" w:rsidRDefault="00655F18" w14:paraId="6AE56BD1" w14:textId="77A186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20"/>
                <w:szCs w:val="20"/>
              </w:rPr>
              <w:t>SUMMER TERM</w:t>
            </w:r>
          </w:p>
        </w:tc>
      </w:tr>
      <w:tr w:rsidRPr="00440126" w:rsidR="00DE5BEB" w:rsidTr="0F9213AF" w14:paraId="13F1D4D4" w14:textId="77777777">
        <w:tc>
          <w:tcPr>
            <w:tcW w:w="1230" w:type="dxa"/>
            <w:shd w:val="clear" w:color="auto" w:fill="B4C6E7" w:themeFill="accent1" w:themeFillTint="66"/>
            <w:tcMar/>
          </w:tcPr>
          <w:p w:rsidRPr="00440126" w:rsidR="00655F18" w:rsidP="00E80DFC" w:rsidRDefault="00655F18" w14:paraId="2E80B2E1" w14:textId="70E21F88">
            <w:pPr>
              <w:rPr>
                <w:rFonts w:cstheme="minorHAnsi"/>
                <w:szCs w:val="18"/>
              </w:rPr>
            </w:pPr>
            <w:r w:rsidRPr="00440126">
              <w:rPr>
                <w:rFonts w:cstheme="minorHAnsi"/>
                <w:szCs w:val="18"/>
              </w:rPr>
              <w:t>T</w:t>
            </w:r>
            <w:r w:rsidRPr="00440126" w:rsidR="00A0507F">
              <w:rPr>
                <w:rFonts w:cstheme="minorHAnsi"/>
                <w:szCs w:val="18"/>
              </w:rPr>
              <w:t>HEME</w:t>
            </w:r>
          </w:p>
        </w:tc>
        <w:tc>
          <w:tcPr>
            <w:tcW w:w="4861" w:type="dxa"/>
            <w:gridSpan w:val="4"/>
            <w:shd w:val="clear" w:color="auto" w:fill="B4C6E7" w:themeFill="accent1" w:themeFillTint="66"/>
            <w:tcMar/>
          </w:tcPr>
          <w:p w:rsidRPr="00440126" w:rsidR="003C5853" w:rsidP="00E80DFC" w:rsidRDefault="00981974" w14:paraId="7EDFC33D" w14:textId="5E91F481">
            <w:pPr>
              <w:jc w:val="center"/>
              <w:rPr>
                <w:rFonts w:cstheme="minorHAnsi"/>
                <w:color w:val="002060"/>
                <w:szCs w:val="18"/>
              </w:rPr>
            </w:pPr>
            <w:r w:rsidRPr="00440126">
              <w:rPr>
                <w:rFonts w:cstheme="minorHAnsi"/>
                <w:color w:val="002060"/>
                <w:szCs w:val="18"/>
              </w:rPr>
              <w:t xml:space="preserve">THE </w:t>
            </w:r>
            <w:r w:rsidRPr="00440126" w:rsidR="00607D96">
              <w:rPr>
                <w:rFonts w:cstheme="minorHAnsi"/>
                <w:color w:val="002060"/>
                <w:szCs w:val="18"/>
              </w:rPr>
              <w:t>NORTH WEST</w:t>
            </w:r>
            <w:r w:rsidRPr="00440126" w:rsidR="00322359">
              <w:rPr>
                <w:rFonts w:cstheme="minorHAnsi"/>
                <w:color w:val="002060"/>
                <w:szCs w:val="18"/>
              </w:rPr>
              <w:t xml:space="preserve"> </w:t>
            </w:r>
          </w:p>
          <w:p w:rsidRPr="00440126" w:rsidR="00655F18" w:rsidP="00E80DFC" w:rsidRDefault="00322359" w14:paraId="1A5B2999" w14:textId="1DFFF17B">
            <w:pPr>
              <w:jc w:val="center"/>
              <w:rPr>
                <w:rFonts w:cstheme="minorHAnsi"/>
                <w:color w:val="002060"/>
                <w:szCs w:val="18"/>
              </w:rPr>
            </w:pPr>
            <w:r w:rsidRPr="00440126">
              <w:rPr>
                <w:rFonts w:cstheme="minorHAnsi"/>
                <w:color w:val="002060"/>
                <w:szCs w:val="18"/>
              </w:rPr>
              <w:t>(LOCAL)</w:t>
            </w:r>
          </w:p>
        </w:tc>
        <w:tc>
          <w:tcPr>
            <w:tcW w:w="5103" w:type="dxa"/>
            <w:gridSpan w:val="5"/>
            <w:shd w:val="clear" w:color="auto" w:fill="B4C6E7" w:themeFill="accent1" w:themeFillTint="66"/>
            <w:tcMar/>
          </w:tcPr>
          <w:p w:rsidRPr="00440126" w:rsidR="00655F18" w:rsidP="00E80DFC" w:rsidRDefault="006A076C" w14:paraId="36578D7A" w14:textId="1CFA5D74">
            <w:pPr>
              <w:jc w:val="center"/>
              <w:rPr>
                <w:rFonts w:cstheme="minorHAnsi"/>
                <w:color w:val="002060"/>
                <w:szCs w:val="18"/>
              </w:rPr>
            </w:pPr>
            <w:r w:rsidRPr="00440126">
              <w:rPr>
                <w:rFonts w:cstheme="minorHAnsi"/>
                <w:color w:val="002060"/>
                <w:szCs w:val="18"/>
              </w:rPr>
              <w:t>WHAT DID THE ROMANS DO FOR THE UK?</w:t>
            </w:r>
            <w:r w:rsidRPr="00440126" w:rsidR="00322359">
              <w:rPr>
                <w:rFonts w:cstheme="minorHAnsi"/>
                <w:color w:val="002060"/>
                <w:szCs w:val="18"/>
              </w:rPr>
              <w:t xml:space="preserve"> (NATIONAL)</w:t>
            </w:r>
          </w:p>
        </w:tc>
        <w:tc>
          <w:tcPr>
            <w:tcW w:w="4677" w:type="dxa"/>
            <w:gridSpan w:val="4"/>
            <w:shd w:val="clear" w:color="auto" w:fill="B4C6E7" w:themeFill="accent1" w:themeFillTint="66"/>
            <w:tcMar/>
          </w:tcPr>
          <w:p w:rsidRPr="00440126" w:rsidR="003C5853" w:rsidP="00E80DFC" w:rsidRDefault="006A076C" w14:paraId="061433EB" w14:textId="77777777">
            <w:pPr>
              <w:jc w:val="center"/>
              <w:rPr>
                <w:rFonts w:cstheme="minorHAnsi"/>
                <w:color w:val="002060"/>
              </w:rPr>
            </w:pPr>
            <w:r w:rsidRPr="00440126">
              <w:rPr>
                <w:rFonts w:cstheme="minorHAnsi"/>
                <w:color w:val="002060"/>
              </w:rPr>
              <w:t>EGYPT</w:t>
            </w:r>
            <w:r w:rsidRPr="00440126" w:rsidR="00322359">
              <w:rPr>
                <w:rFonts w:cstheme="minorHAnsi"/>
                <w:color w:val="002060"/>
              </w:rPr>
              <w:t xml:space="preserve"> </w:t>
            </w:r>
          </w:p>
          <w:p w:rsidRPr="00440126" w:rsidR="00655F18" w:rsidP="00E80DFC" w:rsidRDefault="00322359" w14:paraId="57DB5251" w14:textId="6951E6E8">
            <w:pPr>
              <w:jc w:val="center"/>
              <w:rPr>
                <w:rFonts w:cstheme="minorHAnsi"/>
                <w:color w:val="002060"/>
                <w:sz w:val="18"/>
                <w:szCs w:val="18"/>
              </w:rPr>
            </w:pPr>
            <w:r w:rsidRPr="00440126">
              <w:rPr>
                <w:rFonts w:cstheme="minorHAnsi"/>
                <w:color w:val="002060"/>
              </w:rPr>
              <w:t>(INTERNATIONAL)</w:t>
            </w:r>
          </w:p>
        </w:tc>
      </w:tr>
      <w:tr w:rsidRPr="00440126" w:rsidR="00B803FB" w:rsidTr="0F9213AF" w14:paraId="21218C0E" w14:textId="77777777">
        <w:tc>
          <w:tcPr>
            <w:tcW w:w="1230" w:type="dxa"/>
            <w:tcMar/>
          </w:tcPr>
          <w:p w:rsidRPr="00440126" w:rsidR="00B803FB" w:rsidP="00E80DFC" w:rsidRDefault="00B803FB" w14:paraId="5A433A3A" w14:textId="77777777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GEOGRAPHY</w:t>
            </w:r>
          </w:p>
          <w:p w:rsidRPr="00440126" w:rsidR="00B803FB" w:rsidP="00E80DFC" w:rsidRDefault="00B803FB" w14:paraId="7B6A6FDF" w14:textId="3B89CDD2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NC LINKS</w:t>
            </w:r>
          </w:p>
        </w:tc>
        <w:tc>
          <w:tcPr>
            <w:tcW w:w="4861" w:type="dxa"/>
            <w:gridSpan w:val="4"/>
            <w:tcMar/>
          </w:tcPr>
          <w:p w:rsidRPr="00440126" w:rsidR="0086020F" w:rsidP="0086020F" w:rsidRDefault="0086020F" w14:paraId="5384B93F" w14:textId="5E9F341F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440126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THE LAKE DISTRICT</w:t>
            </w:r>
          </w:p>
          <w:p w:rsidRPr="00440126" w:rsidR="0086020F" w:rsidP="0086020F" w:rsidRDefault="0086020F" w14:paraId="1C9F7250" w14:textId="7777777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Pr="00440126" w:rsidR="00B803FB" w:rsidP="001D4D02" w:rsidRDefault="00B803FB" w14:paraId="5232940B" w14:textId="130575CB">
            <w:pPr>
              <w:rPr>
                <w:rFonts w:cstheme="minorHAnsi"/>
                <w:color w:val="0070C0"/>
                <w:sz w:val="18"/>
                <w:szCs w:val="18"/>
                <w:shd w:val="clear" w:color="auto" w:fill="FFFFFF"/>
              </w:rPr>
            </w:pPr>
            <w:r w:rsidRPr="00440126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- to identify key human and physical features (including hills, mountains, </w:t>
            </w:r>
            <w:r w:rsidRPr="00440126">
              <w:rPr>
                <w:rFonts w:cstheme="minorHAnsi"/>
                <w:color w:val="0070C0"/>
                <w:sz w:val="18"/>
                <w:szCs w:val="18"/>
                <w:shd w:val="clear" w:color="auto" w:fill="FFFFFF"/>
              </w:rPr>
              <w:t>lakes and towns</w:t>
            </w:r>
            <w:r w:rsidRPr="00440126">
              <w:rPr>
                <w:rFonts w:cstheme="minorHAnsi"/>
                <w:sz w:val="18"/>
                <w:szCs w:val="18"/>
                <w:shd w:val="clear" w:color="auto" w:fill="FFFFFF"/>
              </w:rPr>
              <w:t>)</w:t>
            </w:r>
          </w:p>
          <w:p w:rsidRPr="00440126" w:rsidR="00B803FB" w:rsidP="001C0FEE" w:rsidRDefault="00B803FB" w14:paraId="79664136" w14:textId="77777777">
            <w:pPr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440126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- use the 8 points of a compass, 4- and 6-figure grid references, symbols and keys</w:t>
            </w:r>
          </w:p>
          <w:p w:rsidRPr="00440126" w:rsidR="00B803FB" w:rsidP="001D4D02" w:rsidRDefault="00B803FB" w14:paraId="62E09EF0" w14:textId="77777777">
            <w:pPr>
              <w:spacing w:after="75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440126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 xml:space="preserve">- Use fieldwork skills to observe, record and present the human and physical features </w:t>
            </w:r>
            <w:r w:rsidRPr="00440126">
              <w:rPr>
                <w:rFonts w:eastAsia="Times New Roman" w:cstheme="minorHAnsi"/>
                <w:color w:val="0070C0"/>
                <w:sz w:val="18"/>
                <w:szCs w:val="18"/>
                <w:lang w:eastAsia="en-GB"/>
              </w:rPr>
              <w:t xml:space="preserve">of places, </w:t>
            </w:r>
            <w:r w:rsidRPr="00440126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 xml:space="preserve">using a range of methods, including sketch maps, plans and graphs, and digital technologies </w:t>
            </w:r>
          </w:p>
          <w:p w:rsidRPr="00440126" w:rsidR="00B803FB" w:rsidP="00E80DFC" w:rsidRDefault="00B803FB" w14:paraId="2A2A17CC" w14:textId="77777777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Mar/>
          </w:tcPr>
          <w:p w:rsidRPr="00440126" w:rsidR="0086020F" w:rsidP="0086020F" w:rsidRDefault="0086020F" w14:paraId="5F5F8617" w14:textId="74A55A4B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440126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ITALIAN LIFE </w:t>
            </w:r>
          </w:p>
          <w:p w:rsidRPr="00440126" w:rsidR="0086020F" w:rsidP="0086020F" w:rsidRDefault="0086020F" w14:paraId="6488F17E" w14:textId="7777777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Pr="00440126" w:rsidR="00B803FB" w:rsidP="00581623" w:rsidRDefault="00B803FB" w14:paraId="3760FA32" w14:textId="2BF133DE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40126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- make observations about places and features that alter over time </w:t>
            </w:r>
          </w:p>
          <w:p w:rsidRPr="00440126" w:rsidR="00B803FB" w:rsidP="00581623" w:rsidRDefault="00B803FB" w14:paraId="1E6B11A8" w14:textId="77777777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40126">
              <w:rPr>
                <w:rFonts w:cstheme="minorHAnsi"/>
                <w:sz w:val="18"/>
                <w:szCs w:val="18"/>
                <w:shd w:val="clear" w:color="auto" w:fill="FFFFFF"/>
              </w:rPr>
              <w:t>- name and locate counties and cities of the United Kingdom</w:t>
            </w:r>
          </w:p>
          <w:p w:rsidRPr="00440126" w:rsidR="00B803FB" w:rsidP="00581623" w:rsidRDefault="00B803FB" w14:paraId="0C911B13" w14:textId="77777777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40126">
              <w:rPr>
                <w:rFonts w:cstheme="minorHAnsi"/>
                <w:sz w:val="18"/>
                <w:szCs w:val="18"/>
                <w:shd w:val="clear" w:color="auto" w:fill="FFFFFF"/>
              </w:rPr>
              <w:t>- identify human and physical characteristics, key topographical features (including hills, mountains, coasts and rivers)</w:t>
            </w:r>
          </w:p>
          <w:p w:rsidRPr="00440126" w:rsidR="00B803FB" w:rsidP="00581623" w:rsidRDefault="00B803FB" w14:paraId="35C84E7E" w14:textId="77777777">
            <w:pPr>
              <w:tabs>
                <w:tab w:val="left" w:pos="1020"/>
              </w:tabs>
              <w:rPr>
                <w:rFonts w:cstheme="minorHAnsi"/>
                <w:color w:val="0B0C0C"/>
                <w:sz w:val="18"/>
                <w:szCs w:val="18"/>
                <w:shd w:val="clear" w:color="auto" w:fill="FFFFFF"/>
              </w:rPr>
            </w:pPr>
            <w:r w:rsidRPr="00440126">
              <w:rPr>
                <w:rFonts w:cstheme="minorHAnsi"/>
                <w:color w:val="0B0C0C"/>
                <w:sz w:val="18"/>
                <w:szCs w:val="18"/>
                <w:shd w:val="clear" w:color="auto" w:fill="FFFFFF"/>
              </w:rPr>
              <w:t>- understand how some of these aspects have changed over time</w:t>
            </w:r>
          </w:p>
          <w:p w:rsidRPr="00440126" w:rsidR="00B803FB" w:rsidP="00581623" w:rsidRDefault="00B803FB" w14:paraId="423C5152" w14:textId="1027E99F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color w:val="0B0C0C"/>
                <w:sz w:val="18"/>
                <w:szCs w:val="18"/>
                <w:shd w:val="clear" w:color="auto" w:fill="FFFFFF"/>
              </w:rPr>
              <w:t>- understand geographical similarities and differences through the study of a region in a European country</w:t>
            </w:r>
          </w:p>
        </w:tc>
        <w:tc>
          <w:tcPr>
            <w:tcW w:w="4677" w:type="dxa"/>
            <w:gridSpan w:val="4"/>
            <w:tcMar/>
          </w:tcPr>
          <w:p w:rsidRPr="00440126" w:rsidR="0086020F" w:rsidP="0086020F" w:rsidRDefault="0086020F" w14:paraId="5943177D" w14:textId="7E1C02F3">
            <w:pPr>
              <w:jc w:val="center"/>
              <w:rPr>
                <w:rFonts w:cstheme="minorHAnsi"/>
                <w:b/>
                <w:color w:val="0B0C0C"/>
                <w:sz w:val="18"/>
                <w:szCs w:val="18"/>
                <w:u w:val="single"/>
              </w:rPr>
            </w:pPr>
            <w:r w:rsidRPr="00440126">
              <w:rPr>
                <w:rFonts w:cstheme="minorHAnsi"/>
                <w:b/>
                <w:color w:val="0B0C0C"/>
                <w:sz w:val="18"/>
                <w:szCs w:val="18"/>
                <w:u w:val="single"/>
              </w:rPr>
              <w:t>RIVERS</w:t>
            </w:r>
          </w:p>
          <w:p w:rsidRPr="00440126" w:rsidR="0086020F" w:rsidP="0086020F" w:rsidRDefault="0086020F" w14:paraId="13AA0D8E" w14:textId="77777777">
            <w:pPr>
              <w:jc w:val="center"/>
              <w:rPr>
                <w:rFonts w:cstheme="minorHAnsi"/>
                <w:b/>
                <w:color w:val="0B0C0C"/>
                <w:sz w:val="18"/>
                <w:szCs w:val="18"/>
                <w:u w:val="single"/>
              </w:rPr>
            </w:pPr>
          </w:p>
          <w:p w:rsidRPr="00440126" w:rsidR="00B803FB" w:rsidP="003C4E72" w:rsidRDefault="00B803FB" w14:paraId="5CA60BB7" w14:textId="0685E231">
            <w:pPr>
              <w:rPr>
                <w:rFonts w:cstheme="minorHAnsi"/>
                <w:color w:val="0B0C0C"/>
                <w:sz w:val="18"/>
                <w:szCs w:val="18"/>
              </w:rPr>
            </w:pPr>
            <w:r w:rsidRPr="00440126">
              <w:rPr>
                <w:rFonts w:cstheme="minorHAnsi"/>
                <w:color w:val="0B0C0C"/>
                <w:sz w:val="18"/>
                <w:szCs w:val="18"/>
              </w:rPr>
              <w:t xml:space="preserve">- locate the world’s countries, using maps to focus on the wider world including some globally significant features. </w:t>
            </w:r>
          </w:p>
          <w:p w:rsidRPr="00440126" w:rsidR="00B803FB" w:rsidP="003C4E72" w:rsidRDefault="00B803FB" w14:paraId="691C488A" w14:textId="77777777">
            <w:pPr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440126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- human geography, including: types of settlement and land use, economic activity including trade links, and the distribution of natural resources including energy, food, minerals and water</w:t>
            </w:r>
          </w:p>
          <w:p w:rsidRPr="00440126" w:rsidR="00B803FB" w:rsidP="003C4E72" w:rsidRDefault="00B803FB" w14:paraId="7D17C6E6" w14:textId="7777777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40126">
              <w:rPr>
                <w:rFonts w:eastAsia="Times New Roman" w:cstheme="minorHAnsi"/>
                <w:color w:val="0B0C0C"/>
                <w:sz w:val="18"/>
                <w:szCs w:val="18"/>
                <w:shd w:val="clear" w:color="auto" w:fill="FFFFFF"/>
                <w:lang w:eastAsia="en-GB"/>
              </w:rPr>
              <w:t>- describe and understand key aspects of:</w:t>
            </w:r>
          </w:p>
          <w:p w:rsidRPr="00440126" w:rsidR="00B803FB" w:rsidP="003C4E72" w:rsidRDefault="00B803FB" w14:paraId="14364D8F" w14:textId="77777777">
            <w:pPr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440126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physical geography (Rivers)</w:t>
            </w:r>
          </w:p>
          <w:p w:rsidRPr="00440126" w:rsidR="00B803FB" w:rsidP="00E80DFC" w:rsidRDefault="00B803FB" w14:paraId="27451ACA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Pr="00440126" w:rsidR="00B803FB" w:rsidTr="0F9213AF" w14:paraId="470F8CE5" w14:textId="77777777">
        <w:tc>
          <w:tcPr>
            <w:tcW w:w="1230" w:type="dxa"/>
            <w:tcMar/>
          </w:tcPr>
          <w:p w:rsidRPr="00440126" w:rsidR="00B803FB" w:rsidP="00E80DFC" w:rsidRDefault="00B803FB" w14:paraId="3F7E95F8" w14:textId="556FD99A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CONTENT</w:t>
            </w:r>
          </w:p>
        </w:tc>
        <w:tc>
          <w:tcPr>
            <w:tcW w:w="4861" w:type="dxa"/>
            <w:gridSpan w:val="4"/>
            <w:tcMar/>
          </w:tcPr>
          <w:p w:rsidR="009C017A" w:rsidP="009C017A" w:rsidRDefault="009C017A" w14:paraId="21853D08" w14:textId="66E2FB0F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WHAT IS THE LAKE DISTRICT LIKE?</w:t>
            </w:r>
          </w:p>
          <w:p w:rsidR="009C017A" w:rsidP="001C0FEE" w:rsidRDefault="009C017A" w14:paraId="0011BD29" w14:textId="77777777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="002378B6" w:rsidP="001C0FEE" w:rsidRDefault="002378B6" w14:paraId="6332242B" w14:textId="43902C5E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Lesson</w:t>
            </w:r>
            <w:r w:rsidR="00807122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 1:</w:t>
            </w:r>
            <w:r w:rsidR="00CA5876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 Leyland and Surrounding Settlements</w:t>
            </w:r>
          </w:p>
          <w:p w:rsidRPr="005669C2" w:rsidR="00B93959" w:rsidP="00DE5D03" w:rsidRDefault="00B93959" w14:paraId="157738ED" w14:textId="4B0DF9C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669C2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use photographs and maps to revisit the human and physical features of Leyland and discuss what type of settlement it is </w:t>
            </w:r>
          </w:p>
          <w:p w:rsidRPr="00CF55CF" w:rsidR="00B93959" w:rsidP="00B93959" w:rsidRDefault="00B93959" w14:paraId="61549C42" w14:textId="77777777">
            <w:pPr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Pr="003D5693" w:rsidR="00B93959" w:rsidP="00DE5D03" w:rsidRDefault="00B93959" w14:paraId="19CFAB4D" w14:textId="175EF73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D5693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use photographs and maps to study contrasting settlements in the north west and discuss similarities, differences and any patterns (Blackpool, Preston, Liverpool etc) </w:t>
            </w:r>
          </w:p>
          <w:p w:rsidR="00CA5876" w:rsidP="001C0FEE" w:rsidRDefault="00CA5876" w14:paraId="3233942A" w14:textId="77777777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="003461AF" w:rsidP="003461AF" w:rsidRDefault="00807122" w14:paraId="3351728F" w14:textId="77777777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3461AF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Lesson </w:t>
            </w:r>
            <w:r w:rsidRPr="003461AF" w:rsidR="00D46BCE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2: </w:t>
            </w:r>
            <w:r w:rsidRPr="003461AF" w:rsidR="00B93959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W</w:t>
            </w:r>
            <w:r w:rsidRPr="003461AF" w:rsidR="00AB6B01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here is the Lake District?</w:t>
            </w:r>
          </w:p>
          <w:p w:rsidRPr="008248D5" w:rsidR="003461AF" w:rsidP="00DE5D03" w:rsidRDefault="00D55162" w14:paraId="2E54F33A" w14:textId="4BEAF78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3461AF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W</w:t>
            </w:r>
            <w:r w:rsidRPr="003461AF" w:rsidR="00B803FB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atch</w:t>
            </w:r>
            <w:ins w:author="Olivia Rankin" w:date="2025-03-12T16:57:00Z" w:id="0">
              <w:r>
                <w:rPr>
                  <w:rFonts w:cstheme="minorHAnsi"/>
                  <w:bCs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</w:t>
              </w:r>
            </w:ins>
            <w:del w:author="Olivia Rankin" w:date="2025-03-12T16:57:00Z" w:id="1">
              <w:r w:rsidRPr="003461AF" w:rsidDel="00D55162" w:rsidR="00C0378E">
                <w:rPr>
                  <w:rFonts w:cstheme="minorHAnsi"/>
                  <w:bCs/>
                  <w:color w:val="000000" w:themeColor="text1"/>
                  <w:sz w:val="18"/>
                  <w:szCs w:val="18"/>
                  <w:shd w:val="clear" w:color="auto" w:fill="FFFFFF"/>
                </w:rPr>
                <w:delText xml:space="preserve"> </w:delText>
              </w:r>
            </w:del>
            <w:hyperlink w:history="1" w:anchor="z78thcw2" r:id="rId10">
              <w:r w:rsidRPr="003461AF" w:rsidR="00C0378E">
                <w:rPr>
                  <w:rStyle w:val="Hyperlink"/>
                  <w:rFonts w:cstheme="minorHAnsi"/>
                  <w:bCs/>
                  <w:color w:val="000000" w:themeColor="text1"/>
                  <w:sz w:val="18"/>
                  <w:szCs w:val="18"/>
                  <w:shd w:val="clear" w:color="auto" w:fill="FFFFFF"/>
                </w:rPr>
                <w:t>https://www.bbc.co.uk/bitesize/topics/z3fycdm/articles/zvys8xs#z78thcw2</w:t>
              </w:r>
            </w:hyperlink>
            <w:r w:rsidRPr="003461AF" w:rsidR="00B803FB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461AF" w:rsidR="00C0378E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461AF" w:rsidR="00B803FB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as an introduction to The Lake District</w:t>
            </w:r>
            <w:r w:rsidR="003461AF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:rsidRPr="003461AF" w:rsidR="008248D5" w:rsidP="008248D5" w:rsidRDefault="008248D5" w14:paraId="72AF35B7" w14:textId="77777777">
            <w:pPr>
              <w:pStyle w:val="ListParagraph"/>
              <w:ind w:left="360"/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Pr="008248D5" w:rsidR="003D5693" w:rsidP="00DE5D03" w:rsidRDefault="00B803FB" w14:paraId="63ED2A52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3461AF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use maps of the North West of England, of England and of the UK to locate the Lake District </w:t>
            </w:r>
          </w:p>
          <w:p w:rsidRPr="003D5693" w:rsidR="008248D5" w:rsidP="008248D5" w:rsidRDefault="008248D5" w14:paraId="7EF2419F" w14:textId="77777777">
            <w:pPr>
              <w:pStyle w:val="ListParagraph"/>
              <w:ind w:left="360"/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Pr="003D5693" w:rsidR="00B803FB" w:rsidP="00DE5D03" w:rsidRDefault="00B803FB" w14:paraId="72DF3BFF" w14:textId="4B8FBA5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3D5693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use a range of sources including photographs, OS maps, atlases, and web images to identify key human and physical features (including hills, mountains, lakes and towns)</w:t>
            </w:r>
          </w:p>
          <w:p w:rsidR="00FC10B3" w:rsidP="00E80DFC" w:rsidRDefault="00FC10B3" w14:paraId="7065EC84" w14:textId="7499E164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</w:p>
          <w:p w:rsidR="00884806" w:rsidP="00E80DFC" w:rsidRDefault="00884806" w14:paraId="0A65B69C" w14:textId="77777777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</w:p>
          <w:p w:rsidR="00884806" w:rsidP="00E80DFC" w:rsidRDefault="00884806" w14:paraId="60A427D7" w14:textId="77777777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</w:p>
          <w:p w:rsidR="00884806" w:rsidP="00E80DFC" w:rsidRDefault="00884806" w14:paraId="59F6F137" w14:textId="77777777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</w:p>
          <w:p w:rsidR="00884806" w:rsidP="00884806" w:rsidRDefault="00CF55CF" w14:paraId="25979EE2" w14:textId="77777777">
            <w:pPr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</w:pPr>
            <w:r w:rsidRPr="00312407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  <w:lastRenderedPageBreak/>
              <w:t xml:space="preserve">Lesson 3: Grid References </w:t>
            </w:r>
          </w:p>
          <w:p w:rsidRPr="00884806" w:rsidR="00581623" w:rsidP="00DE5D03" w:rsidRDefault="00B803FB" w14:paraId="2A3EDE56" w14:textId="5ACDD60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</w:pPr>
            <w:r w:rsidRPr="00884806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</w:rPr>
              <w:t>use the 8 points of a compass, 4- and 6-figure grid references, symbols and keys to identify the main landmarks in the Lake District (Lake Windermere, Scafell Pike, Ambleside Roman Fort, Lake Coniston and Beatrix Potter’s home.)</w:t>
            </w:r>
          </w:p>
          <w:p w:rsidRPr="00312407" w:rsidR="00B447C1" w:rsidP="00236B4D" w:rsidRDefault="00B447C1" w14:paraId="4D9DFBD4" w14:textId="77777777">
            <w:pPr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en-GB"/>
              </w:rPr>
            </w:pPr>
          </w:p>
          <w:p w:rsidR="001C34F3" w:rsidP="001C34F3" w:rsidRDefault="00B447C1" w14:paraId="169F508B" w14:textId="77777777">
            <w:pPr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</w:pPr>
            <w:r w:rsidRPr="00312407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 xml:space="preserve">Lesson 4: </w:t>
            </w:r>
            <w:r w:rsidRPr="00312407" w:rsidR="002B0474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>Who were Beatrix Potter and Donald Campbell?</w:t>
            </w:r>
          </w:p>
          <w:p w:rsidRPr="001C34F3" w:rsidR="00581623" w:rsidP="00DE5D03" w:rsidRDefault="00581623" w14:paraId="7B45C938" w14:textId="685C6B20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</w:pPr>
            <w:r w:rsidRPr="001C34F3">
              <w:rPr>
                <w:rFonts w:eastAsia="Times New Roman" w:cstheme="minorHAnsi"/>
                <w:color w:val="000000" w:themeColor="text1"/>
                <w:sz w:val="18"/>
                <w:szCs w:val="18"/>
                <w:lang w:eastAsia="en-GB"/>
              </w:rPr>
              <w:t xml:space="preserve">who were Beatrix Potter and Donald Campbell and why are they significant to the Lake District?  </w:t>
            </w:r>
          </w:p>
          <w:p w:rsidR="002B0474" w:rsidP="00236B4D" w:rsidRDefault="002B0474" w14:paraId="5C887C93" w14:textId="77777777">
            <w:pPr>
              <w:rPr>
                <w:rFonts w:eastAsia="Times New Roman" w:cstheme="minorHAnsi"/>
                <w:b/>
                <w:color w:val="7030A0"/>
                <w:sz w:val="18"/>
                <w:szCs w:val="18"/>
                <w:lang w:eastAsia="en-GB"/>
              </w:rPr>
            </w:pPr>
          </w:p>
          <w:p w:rsidRPr="00312407" w:rsidR="001816CF" w:rsidP="001816CF" w:rsidRDefault="002B0474" w14:paraId="324F2594" w14:textId="24253A87">
            <w:pPr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</w:pPr>
            <w:r w:rsidRPr="00312407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>Lesso</w:t>
            </w:r>
            <w:r w:rsidRPr="00312407" w:rsidR="003235A0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>n 5 and 6 –</w:t>
            </w:r>
            <w:r w:rsidRPr="00312407" w:rsidR="00731105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>Full Day</w:t>
            </w:r>
            <w:r w:rsidRPr="00312407" w:rsidR="003235A0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 xml:space="preserve"> Trip</w:t>
            </w:r>
            <w:r w:rsidR="00312407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 xml:space="preserve"> To Brockhole-</w:t>
            </w:r>
            <w:r w:rsidR="003461AF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>On-Windermere</w:t>
            </w:r>
          </w:p>
          <w:p w:rsidRPr="001816CF" w:rsidR="001816CF" w:rsidP="00DE5D03" w:rsidRDefault="00B803FB" w14:paraId="79E56553" w14:textId="77777777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7030A0"/>
                <w:sz w:val="18"/>
                <w:szCs w:val="18"/>
                <w:u w:val="single"/>
                <w:lang w:eastAsia="en-GB"/>
              </w:rPr>
            </w:pPr>
            <w:r w:rsidRPr="001816C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</w:rPr>
              <w:t xml:space="preserve">day visit to the Lake District. Use fieldwork skills to observe, record and present the human and physical features of the Lake District, using a range of methods, including sketches, maps, plans and graphs, and digital technologies </w:t>
            </w:r>
          </w:p>
          <w:p w:rsidR="001816CF" w:rsidP="001816CF" w:rsidRDefault="001816CF" w14:paraId="228935B5" w14:textId="77777777">
            <w:pPr>
              <w:rPr>
                <w:rFonts w:eastAsia="Times New Roman" w:cstheme="minorHAnsi"/>
                <w:b/>
                <w:color w:val="7030A0"/>
                <w:sz w:val="18"/>
                <w:szCs w:val="18"/>
                <w:u w:val="single"/>
                <w:lang w:eastAsia="en-GB"/>
              </w:rPr>
            </w:pPr>
          </w:p>
          <w:p w:rsidRPr="00030E60" w:rsidR="00B803FB" w:rsidP="00DE5D03" w:rsidRDefault="00B803FB" w14:paraId="7F8B032B" w14:textId="706D0C99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7030A0"/>
                <w:sz w:val="18"/>
                <w:szCs w:val="18"/>
                <w:u w:val="single"/>
                <w:lang w:eastAsia="en-GB"/>
              </w:rPr>
            </w:pPr>
            <w:r w:rsidRPr="001816C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</w:rPr>
              <w:t>consider the impact of tourism on the Lake District and recognise how people can affect the environment, both positively and negatively</w:t>
            </w:r>
            <w:r w:rsidRPr="001816CF" w:rsidR="00731105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</w:rPr>
              <w:t>.</w:t>
            </w:r>
          </w:p>
          <w:p w:rsidRPr="00030E60" w:rsidR="00030E60" w:rsidP="00030E60" w:rsidRDefault="00030E60" w14:paraId="054D8F06" w14:textId="77777777">
            <w:pPr>
              <w:pStyle w:val="ListParagraph"/>
              <w:rPr>
                <w:rFonts w:eastAsia="Times New Roman" w:cstheme="minorHAnsi"/>
                <w:b/>
                <w:color w:val="7030A0"/>
                <w:sz w:val="18"/>
                <w:szCs w:val="18"/>
                <w:u w:val="single"/>
                <w:lang w:eastAsia="en-GB"/>
              </w:rPr>
            </w:pPr>
          </w:p>
          <w:p w:rsidRPr="00CB03DE" w:rsidR="00030E60" w:rsidP="00030E60" w:rsidRDefault="00030E60" w14:paraId="7CCDFC1B" w14:textId="11ABAF4B">
            <w:pPr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</w:pPr>
            <w:r w:rsidRPr="00CB03DE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 xml:space="preserve">Lesson 6 </w:t>
            </w:r>
            <w:r w:rsidRPr="00CB03DE" w:rsidR="00CB03DE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>–</w:t>
            </w:r>
            <w:r w:rsidRPr="00CB03DE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 xml:space="preserve"> </w:t>
            </w:r>
            <w:r w:rsidRPr="00CB03DE" w:rsidR="00CB03DE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</w:rPr>
              <w:t xml:space="preserve">Exhibition </w:t>
            </w:r>
          </w:p>
          <w:p w:rsidRPr="008248D5" w:rsidR="00CB03DE" w:rsidP="00DE5D03" w:rsidRDefault="00CB03DE" w14:paraId="3168E2A8" w14:textId="3E1588EA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248D5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</w:rPr>
              <w:t>Hold an open exhibition of what we have learned in this unit and on our trip.</w:t>
            </w:r>
          </w:p>
          <w:p w:rsidRPr="00440126" w:rsidR="0086020F" w:rsidP="00B803FB" w:rsidRDefault="0086020F" w14:paraId="764C1379" w14:textId="0E5F77FE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5103" w:type="dxa"/>
            <w:gridSpan w:val="5"/>
            <w:tcMar/>
          </w:tcPr>
          <w:p w:rsidR="009C017A" w:rsidP="009C017A" w:rsidRDefault="009C017A" w14:paraId="4E45EB40" w14:textId="30BC440A">
            <w:pPr>
              <w:jc w:val="center"/>
              <w:rPr>
                <w:ins w:author="Olivia Rankin" w:date="2025-03-12T16:52:00Z" w:id="2"/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lastRenderedPageBreak/>
              <w:t>WHAT IS IT LIKE TO LIVE IN ITALY?</w:t>
            </w:r>
          </w:p>
          <w:p w:rsidR="00C91056" w:rsidP="009C017A" w:rsidRDefault="00C91056" w14:paraId="50D0876E" w14:textId="7777777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="00E3260C" w:rsidP="00E3260C" w:rsidRDefault="00E3260C" w14:paraId="4C438A37" w14:textId="39757CC0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Lesson 1:</w:t>
            </w:r>
            <w:r w:rsidR="00EA5A94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 Where is Italy?</w:t>
            </w:r>
          </w:p>
          <w:p w:rsidRPr="0027140D" w:rsidR="00EA5A94" w:rsidP="00DE5D03" w:rsidRDefault="00EA5A94" w14:paraId="095D2C16" w14:textId="3DAB9E3E">
            <w:pPr>
              <w:pStyle w:val="ListParagraph"/>
              <w:numPr>
                <w:ilvl w:val="1"/>
                <w:numId w:val="14"/>
              </w:numPr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41A6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locate Italy on a world map</w:t>
            </w:r>
            <w:r w:rsidR="0027140D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27140D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name the continents and know that Italy is in Europe</w:t>
            </w:r>
            <w:r w:rsidR="0027140D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27140D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name the seas surrounding Italy</w:t>
            </w:r>
          </w:p>
          <w:p w:rsidRPr="007341A6" w:rsidR="00EA5A94" w:rsidP="00DE5D03" w:rsidRDefault="00EA5A94" w14:paraId="56710FC6" w14:textId="62577C7A">
            <w:pPr>
              <w:pStyle w:val="ListParagraph"/>
              <w:numPr>
                <w:ilvl w:val="1"/>
                <w:numId w:val="14"/>
              </w:numPr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41A6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locate Rome – know this is the capital city</w:t>
            </w:r>
          </w:p>
          <w:p w:rsidRPr="007341A6" w:rsidR="00EA5A94" w:rsidP="00DE5D03" w:rsidRDefault="00EA5A94" w14:paraId="4A76F938" w14:textId="60083B85">
            <w:pPr>
              <w:pStyle w:val="ListParagraph"/>
              <w:numPr>
                <w:ilvl w:val="1"/>
                <w:numId w:val="14"/>
              </w:numPr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41A6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know who the Pope is and where he lives?  </w:t>
            </w:r>
          </w:p>
          <w:p w:rsidR="00E3260C" w:rsidP="00E3260C" w:rsidRDefault="00E3260C" w14:paraId="6F286398" w14:textId="77777777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="0076218B" w:rsidP="0076218B" w:rsidRDefault="00E3260C" w14:paraId="1A4069C1" w14:textId="77777777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Lesson 2: </w:t>
            </w:r>
            <w:r w:rsidR="007341A6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Climate and Top</w:t>
            </w:r>
            <w:r w:rsidR="00DC011E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o</w:t>
            </w:r>
            <w:r w:rsidR="007341A6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graphical Features</w:t>
            </w:r>
          </w:p>
          <w:p w:rsidRPr="007B0F6A" w:rsidR="007B0F6A" w:rsidP="00DE5D03" w:rsidRDefault="00DC011E" w14:paraId="636F95B2" w14:textId="7777777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7B0F6A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discuss the weather in Rome - is this the same for the whole of Italy – why? </w:t>
            </w:r>
          </w:p>
          <w:p w:rsidR="007B0F6A" w:rsidP="007B0F6A" w:rsidRDefault="007B0F6A" w14:paraId="757E2BB6" w14:textId="77777777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Pr="007B0F6A" w:rsidR="00DC011E" w:rsidP="00DE5D03" w:rsidRDefault="00DC011E" w14:paraId="5BC6F1FE" w14:textId="4ACEAAE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7B0F6A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identify the topographical features of the different regions (e.g. Mountain ranges, rivers, coastlines (Amalfi etc.).</w:t>
            </w:r>
          </w:p>
          <w:p w:rsidR="00E3260C" w:rsidP="00E3260C" w:rsidRDefault="00E3260C" w14:paraId="7B328891" w14:textId="77777777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="00411E87" w:rsidP="00411E87" w:rsidRDefault="00E3260C" w14:paraId="3F4A28B9" w14:textId="03B5A1C1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Lesson 3: </w:t>
            </w:r>
            <w:r w:rsidR="00185C37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Mount Etna and Other Volcanoes</w:t>
            </w:r>
          </w:p>
          <w:p w:rsidRPr="00881918" w:rsidR="00411E87" w:rsidP="00DE5D03" w:rsidRDefault="00C03384" w14:paraId="71B44C6D" w14:textId="0C697C4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411E87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W</w:t>
            </w:r>
            <w:r w:rsidRPr="00411E87" w:rsidR="00BC01E6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hat are volcanoes</w:t>
            </w:r>
            <w:r w:rsidRPr="00411E87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? W</w:t>
            </w:r>
            <w:r w:rsidRPr="00411E87" w:rsidR="00BC01E6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hy do they erupt?</w:t>
            </w:r>
          </w:p>
          <w:p w:rsidRPr="00411E87" w:rsidR="00BC01E6" w:rsidP="00DE5D03" w:rsidRDefault="00EF658E" w14:paraId="2080D7E4" w14:textId="348BC93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11E87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Pr="00411E87" w:rsidR="00BC01E6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esearch Mount Etna (</w:t>
            </w:r>
            <w:r w:rsidRPr="00411E87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W</w:t>
            </w:r>
            <w:r w:rsidRPr="00411E87" w:rsidR="00BC01E6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hen did Etna last erupt?</w:t>
            </w:r>
            <w:r w:rsidRPr="00411E87" w:rsidR="00C03384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I</w:t>
            </w:r>
            <w:r w:rsidRPr="00411E87" w:rsidR="00BC01E6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s Etna always the same height?</w:t>
            </w:r>
            <w:r w:rsidRPr="00411E87" w:rsidR="00C03384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E3260C" w:rsidP="00E3260C" w:rsidRDefault="00E3260C" w14:paraId="633340D0" w14:textId="77777777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="00E3260C" w:rsidP="00E3260C" w:rsidRDefault="00E3260C" w14:paraId="008E2178" w14:textId="1FA2BFCF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Lesson 4:</w:t>
            </w:r>
            <w:r w:rsidR="009A7F9F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 Italian Culture </w:t>
            </w:r>
          </w:p>
          <w:p w:rsidRPr="00C95B68" w:rsidR="007B03F0" w:rsidRDefault="007B03F0" w14:paraId="145F30C5" w14:textId="4015EE2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rPrChange w:author="Olivia Rankin" w:date="2025-03-19T15:32:00Z" w:id="3">
                  <w:rPr>
                    <w:shd w:val="clear" w:color="auto" w:fill="FFFFFF"/>
                  </w:rPr>
                </w:rPrChange>
              </w:rPr>
              <w:pPrChange w:author="Olivia Rankin" w:date="2025-03-19T15:32:00Z" w:id="4">
                <w:pPr>
                  <w:pStyle w:val="ListParagraph"/>
                  <w:numPr>
                    <w:numId w:val="17"/>
                  </w:numPr>
                  <w:ind w:left="-1518" w:hanging="360"/>
                </w:pPr>
              </w:pPrChange>
            </w:pPr>
            <w:r w:rsidRPr="00C95B68">
              <w:rPr>
                <w:rFonts w:cstheme="minorHAnsi"/>
                <w:bCs/>
                <w:color w:val="000000" w:themeColor="text1"/>
                <w:sz w:val="18"/>
                <w:szCs w:val="18"/>
                <w:shd w:val="clear" w:color="auto" w:fill="FFFFFF"/>
                <w:rPrChange w:author="Olivia Rankin" w:date="2025-03-19T15:32:00Z" w:id="5">
                  <w:rPr>
                    <w:shd w:val="clear" w:color="auto" w:fill="FFFFFF"/>
                  </w:rPr>
                </w:rPrChange>
              </w:rPr>
              <w:t xml:space="preserve">Research Italian culture – is this the same for every region? Find out about: Food, Music, Religion, Carnivals </w:t>
            </w:r>
          </w:p>
          <w:p w:rsidR="00E3260C" w:rsidP="00E3260C" w:rsidRDefault="00E3260C" w14:paraId="71005983" w14:textId="77777777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="00665773" w:rsidP="00665773" w:rsidRDefault="00E3260C" w14:paraId="25B8C45B" w14:textId="77777777">
            <w:p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>Lesson 5:</w:t>
            </w:r>
            <w:r w:rsidR="001C6EFB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 Similarities and Difference</w:t>
            </w:r>
            <w:r w:rsidR="00665773"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s </w:t>
            </w:r>
          </w:p>
          <w:p w:rsidRPr="00C95B68" w:rsidR="00665773" w:rsidRDefault="00665773" w14:paraId="4F5A8D09" w14:textId="533AEAF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  <w:rPrChange w:author="Olivia Rankin" w:date="2025-03-19T15:32:00Z" w:id="6">
                  <w:rPr>
                    <w:b/>
                    <w:u w:val="single"/>
                    <w:shd w:val="clear" w:color="auto" w:fill="FFFFFF"/>
                  </w:rPr>
                </w:rPrChange>
              </w:rPr>
              <w:pPrChange w:author="Olivia Rankin" w:date="2025-03-19T15:32:00Z" w:id="7">
                <w:pPr>
                  <w:pStyle w:val="ListParagraph"/>
                  <w:numPr>
                    <w:numId w:val="17"/>
                  </w:numPr>
                  <w:ind w:left="-1518" w:hanging="360"/>
                </w:pPr>
              </w:pPrChange>
            </w:pPr>
            <w:r w:rsidRPr="00C95B68">
              <w:rPr>
                <w:rFonts w:cstheme="minorHAnsi"/>
                <w:sz w:val="18"/>
                <w:szCs w:val="18"/>
                <w:shd w:val="clear" w:color="auto" w:fill="FFFFFF"/>
                <w:rPrChange w:author="Olivia Rankin" w:date="2025-03-19T15:32:00Z" w:id="8">
                  <w:rPr>
                    <w:shd w:val="clear" w:color="auto" w:fill="FFFFFF"/>
                  </w:rPr>
                </w:rPrChange>
              </w:rPr>
              <w:t xml:space="preserve">Choose a region and identify the similarities and differences between there and the Lake District.  Discuss where children would prefer to visit and why? </w:t>
            </w:r>
          </w:p>
          <w:p w:rsidRPr="00C95B68" w:rsidR="00665773" w:rsidRDefault="00665773" w14:paraId="74E690A5" w14:textId="5179310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  <w:rPrChange w:author="Olivia Rankin" w:date="2025-03-19T15:32:00Z" w:id="9">
                  <w:rPr>
                    <w:b/>
                    <w:u w:val="single"/>
                    <w:shd w:val="clear" w:color="auto" w:fill="FFFFFF"/>
                  </w:rPr>
                </w:rPrChange>
              </w:rPr>
              <w:pPrChange w:author="Olivia Rankin" w:date="2025-03-19T15:32:00Z" w:id="10">
                <w:pPr>
                  <w:pStyle w:val="ListParagraph"/>
                  <w:numPr>
                    <w:numId w:val="17"/>
                  </w:numPr>
                  <w:ind w:left="-1518" w:hanging="360"/>
                </w:pPr>
              </w:pPrChange>
            </w:pPr>
            <w:r w:rsidRPr="00C95B68">
              <w:rPr>
                <w:rFonts w:cstheme="minorHAnsi"/>
                <w:sz w:val="18"/>
                <w:szCs w:val="18"/>
                <w:shd w:val="clear" w:color="auto" w:fill="FFFFFF"/>
                <w:rPrChange w:author="Olivia Rankin" w:date="2025-03-19T15:32:00Z" w:id="11">
                  <w:rPr>
                    <w:shd w:val="clear" w:color="auto" w:fill="FFFFFF"/>
                  </w:rPr>
                </w:rPrChange>
              </w:rPr>
              <w:lastRenderedPageBreak/>
              <w:t>Compare tourism facts for the regions chosen.</w:t>
            </w:r>
          </w:p>
          <w:p w:rsidRPr="00C95B68" w:rsidR="00665773" w:rsidRDefault="00665773" w14:paraId="235A981C" w14:textId="2890F0C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  <w:rPrChange w:author="Olivia Rankin" w:date="2025-03-19T15:32:00Z" w:id="12">
                  <w:rPr>
                    <w:b/>
                    <w:u w:val="single"/>
                    <w:shd w:val="clear" w:color="auto" w:fill="FFFFFF"/>
                  </w:rPr>
                </w:rPrChange>
              </w:rPr>
              <w:pPrChange w:author="Olivia Rankin" w:date="2025-03-19T15:32:00Z" w:id="13">
                <w:pPr>
                  <w:pStyle w:val="ListParagraph"/>
                  <w:numPr>
                    <w:numId w:val="17"/>
                  </w:numPr>
                  <w:ind w:left="-1518" w:hanging="360"/>
                </w:pPr>
              </w:pPrChange>
            </w:pPr>
            <w:r w:rsidRPr="00C95B68">
              <w:rPr>
                <w:rFonts w:cstheme="minorHAnsi"/>
                <w:sz w:val="18"/>
                <w:szCs w:val="18"/>
                <w:shd w:val="clear" w:color="auto" w:fill="FFFFFF"/>
                <w:rPrChange w:author="Olivia Rankin" w:date="2025-03-19T15:32:00Z" w:id="14">
                  <w:rPr>
                    <w:shd w:val="clear" w:color="auto" w:fill="FFFFFF"/>
                  </w:rPr>
                </w:rPrChange>
              </w:rPr>
              <w:t>What are the positives and negatives of high levels of tourism?</w:t>
            </w:r>
          </w:p>
          <w:p w:rsidRPr="00A90343" w:rsidR="00581623" w:rsidP="007341A6" w:rsidRDefault="00581623" w14:paraId="54C91313" w14:textId="45692578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</w:p>
          <w:p w:rsidRPr="00A90343" w:rsidR="00B803FB" w:rsidP="00ED5FF8" w:rsidRDefault="00B803FB" w14:paraId="1253034B" w14:textId="2D052067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</w:p>
          <w:p w:rsidRPr="00440126" w:rsidR="00B803FB" w:rsidP="00B803FB" w:rsidRDefault="00B803FB" w14:paraId="5F93F4A1" w14:textId="17EB9EA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77" w:type="dxa"/>
            <w:gridSpan w:val="4"/>
            <w:tcMar/>
          </w:tcPr>
          <w:p w:rsidR="00F631C2" w:rsidP="00721E71" w:rsidRDefault="00F631C2" w14:paraId="7473F6B1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69FED225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3805DF1C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278B62B3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6BE9DB57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122449EC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1E567D13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309D1AAD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43A0327A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3FBDD6F7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3E081982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16D86FE3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76FBBCC9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69E33A6B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6B35C739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7E1C0364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0B1FB7C6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7465A4E3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3F2D8FDF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47A5F548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063DE6EB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4A8DFBF4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73838ABF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6D0E03B4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18BD383F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259FC858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053C3B9D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F631C2" w:rsidP="00721E71" w:rsidRDefault="00F631C2" w14:paraId="7268451E" w14:textId="77777777">
            <w:pPr>
              <w:jc w:val="center"/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721E71" w:rsidP="00F631C2" w:rsidRDefault="00721E71" w14:paraId="5B567495" w14:textId="48A91BD7">
            <w:pPr>
              <w:jc w:val="center"/>
              <w:rPr>
                <w:ins w:author="Olivia Rankin" w:date="2025-03-12T16:52:00Z" w:id="15"/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  <w:r w:rsidRPr="00721E71">
              <w:rPr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  <w:lastRenderedPageBreak/>
              <w:t>FLOODS – ARE THEY GOOD OR BAD?</w:t>
            </w:r>
          </w:p>
          <w:p w:rsidR="00C91056" w:rsidP="00721E71" w:rsidRDefault="00C91056" w14:paraId="1D98A0AC" w14:textId="77777777">
            <w:pPr>
              <w:jc w:val="center"/>
              <w:rPr>
                <w:ins w:author="Olivia Rankin" w:date="2025-03-12T16:51:00Z" w:id="16"/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</w:p>
          <w:p w:rsidR="006A2E23" w:rsidDel="0080749D" w:rsidP="00C91056" w:rsidRDefault="00C91056" w14:paraId="4FE60D4E" w14:textId="269E57CF">
            <w:pPr>
              <w:rPr>
                <w:del w:author="Olivia Rankin" w:date="2025-03-12T16:52:00Z" w:id="17"/>
                <w:rFonts w:eastAsia="Times New Roman" w:cstheme="minorHAnsi"/>
                <w:b/>
                <w:sz w:val="18"/>
                <w:szCs w:val="18"/>
                <w:u w:val="single"/>
                <w:lang w:eastAsia="en-GB"/>
              </w:rPr>
            </w:pPr>
            <w:ins w:author="Olivia Rankin" w:date="2025-03-12T16:52:00Z" w:id="18">
              <w:r>
                <w:rPr>
                  <w:rFonts w:eastAsia="Times New Roman" w:cstheme="minorHAnsi"/>
                  <w:b/>
                  <w:sz w:val="18"/>
                  <w:szCs w:val="18"/>
                  <w:u w:val="single"/>
                  <w:lang w:eastAsia="en-GB"/>
                </w:rPr>
                <w:t>Lesson 1:</w:t>
              </w:r>
            </w:ins>
            <w:ins w:author="Olivia Rankin" w:date="2025-03-12T16:53:00Z" w:id="19">
              <w:r w:rsidR="0080749D">
                <w:rPr>
                  <w:rFonts w:eastAsia="Times New Roman" w:cstheme="minorHAnsi"/>
                  <w:b/>
                  <w:sz w:val="18"/>
                  <w:szCs w:val="18"/>
                  <w:u w:val="single"/>
                  <w:lang w:eastAsia="en-GB"/>
                </w:rPr>
                <w:t xml:space="preserve"> Rivers Around the World</w:t>
              </w:r>
            </w:ins>
          </w:p>
          <w:p w:rsidR="00721E71" w:rsidDel="00113DAF" w:rsidP="00581623" w:rsidRDefault="00721E71" w14:paraId="45D06CE7" w14:textId="77777777">
            <w:pPr>
              <w:rPr>
                <w:del w:author="Olivia Rankin" w:date="2025-03-12T16:52:00Z" w:id="20"/>
                <w:rFonts w:eastAsia="Times New Roman" w:cstheme="minorHAnsi"/>
                <w:sz w:val="18"/>
                <w:szCs w:val="18"/>
                <w:lang w:eastAsia="en-GB"/>
              </w:rPr>
            </w:pPr>
          </w:p>
          <w:p w:rsidRPr="00440126" w:rsidR="00581623" w:rsidDel="00113DAF" w:rsidP="00581623" w:rsidRDefault="00B803FB" w14:paraId="415CE085" w14:textId="5CC37B0B">
            <w:pPr>
              <w:rPr>
                <w:del w:author="Olivia Rankin" w:date="2025-03-12T16:52:00Z" w:id="21"/>
                <w:rFonts w:eastAsia="Times New Roman" w:cstheme="minorHAnsi"/>
                <w:sz w:val="18"/>
                <w:szCs w:val="18"/>
                <w:lang w:eastAsia="en-GB"/>
              </w:rPr>
            </w:pPr>
            <w:del w:author="Olivia Rankin" w:date="2025-03-12T16:52:00Z" w:id="22">
              <w:r w:rsidRPr="00440126" w:rsidDel="00113DAF">
                <w:rPr>
                  <w:rFonts w:eastAsia="Times New Roman" w:cstheme="minorHAnsi"/>
                  <w:sz w:val="18"/>
                  <w:szCs w:val="18"/>
                  <w:lang w:eastAsia="en-GB"/>
                </w:rPr>
                <w:delText>Children will</w:delText>
              </w:r>
            </w:del>
          </w:p>
          <w:p w:rsidRPr="00A90343" w:rsidR="00B803FB" w:rsidP="00581623" w:rsidRDefault="00B803FB" w14:paraId="67D98B6A" w14:textId="718C5E1A">
            <w:pPr>
              <w:rPr>
                <w:ins w:author="7018, head" w:date="2023-05-14T12:53:00Z" w:id="23"/>
                <w:rFonts w:eastAsia="Times New Roman" w:cstheme="minorHAnsi"/>
                <w:b/>
                <w:color w:val="7030A0"/>
                <w:sz w:val="18"/>
                <w:szCs w:val="18"/>
                <w:lang w:eastAsia="en-GB"/>
                <w:rPrChange w:author="7018, head" w:date="2023-05-14T13:09:00Z" w:id="24">
                  <w:rPr>
                    <w:ins w:author="7018, head" w:date="2023-05-14T12:53:00Z" w:id="25"/>
                    <w:rFonts w:ascii="Letter-join No-Lead 30" w:hAnsi="Letter-join No-Lead 30" w:eastAsia="Times New Roman" w:cs="Times New Roman"/>
                    <w:color w:val="222222"/>
                    <w:sz w:val="18"/>
                    <w:szCs w:val="18"/>
                    <w:lang w:eastAsia="en-GB"/>
                  </w:rPr>
                </w:rPrChange>
              </w:rPr>
            </w:pPr>
            <w:ins w:author="7018, head" w:date="2023-05-14T12:52:00Z" w:id="26">
              <w:del w:author="Olivia Rankin" w:date="2025-03-12T16:52:00Z" w:id="27">
                <w:r w:rsidRPr="00A90343" w:rsidDel="00113DAF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  <w:rPrChange w:author="7018, head" w:date="2023-05-14T13:09:00Z" w:id="28">
                      <w:rPr>
                        <w:rFonts w:ascii="Lato" w:hAnsi="Lato" w:eastAsia="Times New Roman" w:cs="Times New Roman"/>
                        <w:color w:val="222222"/>
                        <w:sz w:val="27"/>
                        <w:szCs w:val="27"/>
                        <w:lang w:eastAsia="en-GB"/>
                      </w:rPr>
                    </w:rPrChange>
                  </w:rPr>
                  <w:delText>i</w:delText>
                </w:r>
              </w:del>
            </w:ins>
            <w:ins w:author="7018, head" w:date="2023-05-14T12:51:00Z" w:id="29">
              <w:del w:author="Olivia Rankin" w:date="2025-03-12T16:52:00Z" w:id="30">
                <w:r w:rsidRPr="00A90343" w:rsidDel="00113DAF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  <w:rPrChange w:author="7018, head" w:date="2023-05-14T13:09:00Z" w:id="31">
                      <w:rPr>
                        <w:rFonts w:ascii="Lato" w:hAnsi="Lato" w:eastAsia="Times New Roman" w:cs="Times New Roman"/>
                        <w:color w:val="222222"/>
                        <w:sz w:val="27"/>
                        <w:szCs w:val="27"/>
                        <w:lang w:eastAsia="en-GB"/>
                      </w:rPr>
                    </w:rPrChange>
                  </w:rPr>
                  <w:delText>dentify water stores and processes in the water cycle.</w:delText>
                </w:r>
              </w:del>
            </w:ins>
          </w:p>
          <w:p w:rsidRPr="00DF348F" w:rsidR="00B803FB" w:rsidRDefault="00B803FB" w14:paraId="1FC65726" w14:textId="046CC176">
            <w:pPr>
              <w:pStyle w:val="ListParagraph"/>
              <w:numPr>
                <w:ilvl w:val="1"/>
                <w:numId w:val="9"/>
              </w:numPr>
              <w:shd w:val="clear" w:color="auto" w:fill="FFFFFF"/>
              <w:rPr>
                <w:ins w:author="7018, head" w:date="2023-05-14T12:54:00Z" w:id="32"/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1:00Z" w:id="33">
                  <w:rPr>
                    <w:ins w:author="7018, head" w:date="2023-05-14T12:54:00Z" w:id="34"/>
                    <w:rFonts w:ascii="Letter-join No-Lead 30" w:hAnsi="Letter-join No-Lead 30" w:eastAsia="Times New Roman" w:cs="Times New Roman"/>
                    <w:color w:val="222222"/>
                    <w:sz w:val="18"/>
                    <w:szCs w:val="18"/>
                    <w:lang w:eastAsia="en-GB"/>
                  </w:rPr>
                </w:rPrChange>
              </w:rPr>
              <w:pPrChange w:author="Olivia Rankin" w:date="2025-03-19T15:31:00Z" w:id="35">
                <w:pPr>
                  <w:shd w:val="clear" w:color="auto" w:fill="FFFFFF"/>
                </w:pPr>
              </w:pPrChange>
            </w:pPr>
            <w:ins w:author="7018, head" w:date="2023-05-14T12:54:00Z" w:id="36">
              <w:del w:author="Olivia Rankin" w:date="2025-03-19T15:31:00Z" w:id="37">
                <w:r w:rsidRPr="00DF348F" w:rsidDel="00DF348F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1:00Z" w:id="38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 xml:space="preserve">- </w:delText>
                </w:r>
              </w:del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39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d</w:t>
              </w:r>
            </w:ins>
            <w:ins w:author="7018, head" w:date="2023-05-14T12:51:00Z" w:id="40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41">
                    <w:rPr>
                      <w:rFonts w:ascii="Lato" w:hAnsi="Lato" w:eastAsia="Times New Roman" w:cs="Times New Roman"/>
                      <w:color w:val="222222"/>
                      <w:sz w:val="27"/>
                      <w:szCs w:val="27"/>
                      <w:lang w:eastAsia="en-GB"/>
                    </w:rPr>
                  </w:rPrChange>
                </w:rPr>
                <w:t>escribe the three courses of a river</w:t>
              </w:r>
              <w:del w:author="Olivia Rankin" w:date="2025-03-19T16:31:00Z" w:id="42">
                <w:r w:rsidRPr="00DF348F" w:rsidDel="007A75AB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1:00Z" w:id="43">
                      <w:rPr>
                        <w:rFonts w:ascii="Lato" w:hAnsi="Lato" w:eastAsia="Times New Roman" w:cs="Times New Roman"/>
                        <w:color w:val="222222"/>
                        <w:sz w:val="27"/>
                        <w:szCs w:val="27"/>
                        <w:lang w:eastAsia="en-GB"/>
                      </w:rPr>
                    </w:rPrChange>
                  </w:rPr>
                  <w:delText>.</w:delText>
                </w:r>
              </w:del>
            </w:ins>
          </w:p>
          <w:p w:rsidRPr="00DF348F" w:rsidR="00B803FB" w:rsidRDefault="00B803FB" w14:paraId="170A0707" w14:textId="6D77DA06">
            <w:pPr>
              <w:pStyle w:val="ListParagraph"/>
              <w:numPr>
                <w:ilvl w:val="1"/>
                <w:numId w:val="9"/>
              </w:numPr>
              <w:shd w:val="clear" w:color="auto" w:fill="FFFFFF"/>
              <w:rPr>
                <w:ins w:author="7018, head" w:date="2023-05-14T12:54:00Z" w:id="44"/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1:00Z" w:id="45">
                  <w:rPr>
                    <w:ins w:author="7018, head" w:date="2023-05-14T12:54:00Z" w:id="46"/>
                    <w:rFonts w:ascii="Letter-join No-Lead 30" w:hAnsi="Letter-join No-Lead 30" w:eastAsia="Times New Roman" w:cs="Times New Roman"/>
                    <w:color w:val="222222"/>
                    <w:sz w:val="18"/>
                    <w:szCs w:val="18"/>
                    <w:lang w:eastAsia="en-GB"/>
                  </w:rPr>
                </w:rPrChange>
              </w:rPr>
              <w:pPrChange w:author="Olivia Rankin" w:date="2025-03-19T15:31:00Z" w:id="47">
                <w:pPr>
                  <w:shd w:val="clear" w:color="auto" w:fill="FFFFFF"/>
                </w:pPr>
              </w:pPrChange>
            </w:pPr>
            <w:ins w:author="7018, head" w:date="2023-05-14T12:54:00Z" w:id="48">
              <w:del w:author="Olivia Rankin" w:date="2025-03-19T15:31:00Z" w:id="49">
                <w:r w:rsidRPr="00DF348F" w:rsidDel="00DF348F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1:00Z" w:id="50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 xml:space="preserve">- </w:delText>
                </w:r>
              </w:del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51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n</w:t>
              </w:r>
            </w:ins>
            <w:ins w:author="7018, head" w:date="2023-05-14T12:51:00Z" w:id="52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53">
                    <w:rPr>
                      <w:rFonts w:ascii="Lato" w:hAnsi="Lato" w:eastAsia="Times New Roman" w:cs="Times New Roman"/>
                      <w:color w:val="222222"/>
                      <w:sz w:val="27"/>
                      <w:szCs w:val="27"/>
                      <w:lang w:eastAsia="en-GB"/>
                    </w:rPr>
                  </w:rPrChange>
                </w:rPr>
                <w:t>ame the physical features of a river</w:t>
              </w:r>
              <w:del w:author="Olivia Rankin" w:date="2025-03-19T16:31:00Z" w:id="54">
                <w:r w:rsidRPr="00DF348F" w:rsidDel="007A75AB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1:00Z" w:id="55">
                      <w:rPr>
                        <w:rFonts w:ascii="Lato" w:hAnsi="Lato" w:eastAsia="Times New Roman" w:cs="Times New Roman"/>
                        <w:color w:val="222222"/>
                        <w:sz w:val="27"/>
                        <w:szCs w:val="27"/>
                        <w:lang w:eastAsia="en-GB"/>
                      </w:rPr>
                    </w:rPrChange>
                  </w:rPr>
                  <w:delText>.</w:delText>
                </w:r>
              </w:del>
            </w:ins>
          </w:p>
          <w:p w:rsidRPr="00DF348F" w:rsidR="00B803FB" w:rsidRDefault="00B803FB" w14:paraId="76BC5030" w14:textId="1D7CBA0A">
            <w:pPr>
              <w:pStyle w:val="ListParagraph"/>
              <w:numPr>
                <w:ilvl w:val="1"/>
                <w:numId w:val="9"/>
              </w:numPr>
              <w:shd w:val="clear" w:color="auto" w:fill="FFFFFF"/>
              <w:rPr>
                <w:ins w:author="7018, head" w:date="2023-05-14T13:08:00Z" w:id="56"/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1:00Z" w:id="57">
                  <w:rPr>
                    <w:ins w:author="7018, head" w:date="2023-05-14T13:08:00Z" w:id="58"/>
                    <w:rFonts w:ascii="Letter-join No-Lead 30" w:hAnsi="Letter-join No-Lead 30" w:eastAsia="Times New Roman" w:cs="Times New Roman"/>
                    <w:color w:val="222222"/>
                    <w:sz w:val="18"/>
                    <w:szCs w:val="18"/>
                    <w:lang w:eastAsia="en-GB"/>
                  </w:rPr>
                </w:rPrChange>
              </w:rPr>
              <w:pPrChange w:author="Olivia Rankin" w:date="2025-03-19T15:31:00Z" w:id="59">
                <w:pPr>
                  <w:shd w:val="clear" w:color="auto" w:fill="FFFFFF"/>
                </w:pPr>
              </w:pPrChange>
            </w:pPr>
            <w:ins w:author="7018, head" w:date="2023-05-14T12:54:00Z" w:id="60">
              <w:del w:author="Olivia Rankin" w:date="2025-03-19T15:31:00Z" w:id="61">
                <w:r w:rsidRPr="00DF348F" w:rsidDel="00DF348F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1:00Z" w:id="62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 xml:space="preserve">- </w:delText>
                </w:r>
              </w:del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63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n</w:t>
              </w:r>
            </w:ins>
            <w:ins w:author="7018, head" w:date="2023-05-14T12:51:00Z" w:id="64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65">
                    <w:rPr>
                      <w:rFonts w:ascii="Lato" w:hAnsi="Lato" w:eastAsia="Times New Roman" w:cs="Times New Roman"/>
                      <w:color w:val="222222"/>
                      <w:sz w:val="27"/>
                      <w:szCs w:val="27"/>
                      <w:lang w:eastAsia="en-GB"/>
                    </w:rPr>
                  </w:rPrChange>
                </w:rPr>
                <w:t>ame some major rivers and their location</w:t>
              </w:r>
              <w:del w:author="Olivia Rankin" w:date="2025-03-19T16:31:00Z" w:id="66">
                <w:r w:rsidRPr="00DF348F" w:rsidDel="007A75AB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1:00Z" w:id="67">
                      <w:rPr>
                        <w:rFonts w:ascii="Lato" w:hAnsi="Lato" w:eastAsia="Times New Roman" w:cs="Times New Roman"/>
                        <w:color w:val="222222"/>
                        <w:sz w:val="27"/>
                        <w:szCs w:val="27"/>
                        <w:lang w:eastAsia="en-GB"/>
                      </w:rPr>
                    </w:rPrChange>
                  </w:rPr>
                  <w:delText>.</w:delText>
                </w:r>
              </w:del>
            </w:ins>
            <w:ins w:author="7018, head" w:date="2023-05-14T12:54:00Z" w:id="68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69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 xml:space="preserve"> (Mersey, Thames</w:t>
              </w:r>
            </w:ins>
            <w:r w:rsidRPr="00DF348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1:00Z" w:id="70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t>,</w:t>
            </w:r>
            <w:ins w:author="7018, head" w:date="2023-05-14T12:54:00Z" w:id="71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72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 xml:space="preserve"> Seine, </w:t>
              </w:r>
            </w:ins>
            <w:ins w:author="7018, head" w:date="2023-05-14T13:02:00Z" w:id="73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74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Amazon</w:t>
              </w:r>
            </w:ins>
            <w:ins w:author="7018, head" w:date="2023-05-14T12:55:00Z" w:id="75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76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, etc</w:t>
              </w:r>
            </w:ins>
            <w:ins w:author="Olivia Rankin" w:date="2025-03-12T16:53:00Z" w:id="77">
              <w:r w:rsidRPr="00DF348F" w:rsidR="0080749D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78">
                    <w:rPr>
                      <w:rFonts w:eastAsia="Times New Roman" w:cstheme="minorHAnsi"/>
                      <w:b/>
                      <w:color w:val="7030A0"/>
                      <w:sz w:val="18"/>
                      <w:szCs w:val="18"/>
                      <w:lang w:eastAsia="en-GB"/>
                    </w:rPr>
                  </w:rPrChange>
                </w:rPr>
                <w:t>.)</w:t>
              </w:r>
            </w:ins>
            <w:ins w:author="7018, head" w:date="2023-05-14T12:55:00Z" w:id="79">
              <w:del w:author="Olivia Rankin" w:date="2025-03-12T16:53:00Z" w:id="80">
                <w:r w:rsidRPr="00DF348F" w:rsidDel="0080749D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1:00Z" w:id="81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>)</w:delText>
                </w:r>
              </w:del>
            </w:ins>
          </w:p>
          <w:p w:rsidRPr="00DF348F" w:rsidR="001060D2" w:rsidRDefault="00B803FB" w14:paraId="7F29B352" w14:textId="72BE0B4B">
            <w:pPr>
              <w:pStyle w:val="ListParagraph"/>
              <w:numPr>
                <w:ilvl w:val="1"/>
                <w:numId w:val="9"/>
              </w:numPr>
              <w:shd w:val="clear" w:color="auto" w:fill="FFFFFF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1:00Z" w:id="82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pPrChange w:author="Olivia Rankin" w:date="2025-03-19T15:31:00Z" w:id="83">
                <w:pPr>
                  <w:shd w:val="clear" w:color="auto" w:fill="FFFFFF"/>
                </w:pPr>
              </w:pPrChange>
            </w:pPr>
            <w:ins w:author="7018, head" w:date="2023-05-14T13:07:00Z" w:id="84">
              <w:del w:author="Olivia Rankin" w:date="2025-03-19T15:31:00Z" w:id="85">
                <w:r w:rsidRPr="00DF348F" w:rsidDel="00DF348F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1:00Z" w:id="86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 xml:space="preserve">- </w:delText>
                </w:r>
              </w:del>
            </w:ins>
            <w:ins w:author="7018, head" w:date="2023-05-14T13:08:00Z" w:id="87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88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i</w:t>
              </w:r>
            </w:ins>
            <w:ins w:author="7018, head" w:date="2023-05-14T13:07:00Z" w:id="89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90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 xml:space="preserve">dentify the location of </w:t>
              </w:r>
            </w:ins>
            <w:ins w:author="7018, head" w:date="2023-05-14T13:08:00Z" w:id="91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92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 xml:space="preserve">these </w:t>
              </w:r>
            </w:ins>
            <w:ins w:author="7018, head" w:date="2023-05-14T13:07:00Z" w:id="93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94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river</w:t>
              </w:r>
            </w:ins>
            <w:ins w:author="7018, head" w:date="2023-05-14T13:08:00Z" w:id="95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96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s</w:t>
              </w:r>
            </w:ins>
            <w:ins w:author="7018, head" w:date="2023-05-14T13:07:00Z" w:id="97">
              <w:r w:rsidRPr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98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 xml:space="preserve"> on an OS map</w:t>
              </w:r>
              <w:del w:author="Olivia Rankin" w:date="2025-03-19T16:31:00Z" w:id="99">
                <w:r w:rsidRPr="00DF348F" w:rsidDel="007A75AB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1:00Z" w:id="100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>.</w:delText>
                </w:r>
              </w:del>
            </w:ins>
            <w:r w:rsidRPr="00DF348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1:00Z" w:id="101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t xml:space="preserve"> </w:t>
            </w:r>
          </w:p>
          <w:p w:rsidRPr="00DF348F" w:rsidR="00B803FB" w:rsidRDefault="00C31673" w14:paraId="315D2791" w14:textId="67CFB899">
            <w:pPr>
              <w:pStyle w:val="ListParagraph"/>
              <w:numPr>
                <w:ilvl w:val="1"/>
                <w:numId w:val="9"/>
              </w:numPr>
              <w:shd w:val="clear" w:color="auto" w:fill="FFFFFF"/>
              <w:rPr>
                <w:ins w:author="Olivia Rankin" w:date="2025-03-12T16:53:00Z" w:id="102"/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1:00Z" w:id="103">
                  <w:rPr>
                    <w:ins w:author="Olivia Rankin" w:date="2025-03-12T16:53:00Z" w:id="104"/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pPrChange w:author="Olivia Rankin" w:date="2025-03-19T15:31:00Z" w:id="105">
                <w:pPr>
                  <w:shd w:val="clear" w:color="auto" w:fill="FFFFFF"/>
                </w:pPr>
              </w:pPrChange>
            </w:pPr>
            <w:del w:author="Olivia Rankin" w:date="2025-03-19T15:31:00Z" w:id="106">
              <w:r w:rsidRPr="00DF348F" w:rsidDel="00DF348F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107">
                    <w:rPr>
                      <w:rFonts w:eastAsia="Times New Roman" w:cstheme="minorHAnsi"/>
                      <w:b/>
                      <w:color w:val="7030A0"/>
                      <w:sz w:val="18"/>
                      <w:szCs w:val="18"/>
                      <w:lang w:eastAsia="en-GB"/>
                    </w:rPr>
                  </w:rPrChange>
                </w:rPr>
                <w:delText xml:space="preserve">- </w:delText>
              </w:r>
            </w:del>
            <w:r w:rsidRPr="00DF348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1:00Z" w:id="108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t>u</w:t>
            </w:r>
            <w:r w:rsidRPr="00DF348F" w:rsidR="00B803FB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1:00Z" w:id="109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t>sing scale, work out the length of these rivers</w:t>
            </w:r>
            <w:del w:author="Olivia Rankin" w:date="2025-03-19T16:31:00Z" w:id="110">
              <w:r w:rsidRPr="00DF348F" w:rsidDel="007A75AB" w:rsidR="00B803FB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1:00Z" w:id="111">
                    <w:rPr>
                      <w:rFonts w:eastAsia="Times New Roman" w:cstheme="minorHAnsi"/>
                      <w:b/>
                      <w:color w:val="7030A0"/>
                      <w:sz w:val="18"/>
                      <w:szCs w:val="18"/>
                      <w:lang w:eastAsia="en-GB"/>
                    </w:rPr>
                  </w:rPrChange>
                </w:rPr>
                <w:delText>.</w:delText>
              </w:r>
            </w:del>
            <w:r w:rsidRPr="00DF348F" w:rsidR="00B803FB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1:00Z" w:id="112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t xml:space="preserve"> </w:t>
            </w:r>
          </w:p>
          <w:p w:rsidRPr="00115D2A" w:rsidR="0080749D" w:rsidP="001060D2" w:rsidRDefault="0080749D" w14:paraId="58D3B91A" w14:textId="77777777">
            <w:pPr>
              <w:shd w:val="clear" w:color="auto" w:fill="FFFFFF"/>
              <w:rPr>
                <w:ins w:author="Olivia Rankin" w:date="2025-03-12T16:53:00Z" w:id="113"/>
                <w:rFonts w:eastAsia="Times New Roman" w:cstheme="minorHAnsi"/>
                <w:b/>
                <w:color w:val="7030A0"/>
                <w:sz w:val="18"/>
                <w:szCs w:val="18"/>
                <w:u w:val="single"/>
                <w:lang w:eastAsia="en-GB"/>
                <w:rPrChange w:author="Olivia Rankin" w:date="2025-03-12T16:55:00Z" w:id="114">
                  <w:rPr>
                    <w:ins w:author="Olivia Rankin" w:date="2025-03-12T16:53:00Z" w:id="115"/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</w:pPr>
          </w:p>
          <w:p w:rsidRPr="00115D2A" w:rsidR="00113DAF" w:rsidP="001060D2" w:rsidRDefault="00115D2A" w14:paraId="0F4B6266" w14:textId="09843C6B">
            <w:pPr>
              <w:shd w:val="clear" w:color="auto" w:fill="FFFFFF"/>
              <w:rPr>
                <w:ins w:author="7018, head" w:date="2023-05-14T13:07:00Z" w:id="116"/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  <w:rPrChange w:author="Olivia Rankin" w:date="2025-03-12T16:55:00Z" w:id="117">
                  <w:rPr>
                    <w:ins w:author="7018, head" w:date="2023-05-14T13:07:00Z" w:id="118"/>
                    <w:rFonts w:ascii="Letter-join No-Lead 30" w:hAnsi="Letter-join No-Lead 30" w:eastAsia="Times New Roman" w:cs="Times New Roman"/>
                    <w:color w:val="222222"/>
                    <w:sz w:val="18"/>
                    <w:szCs w:val="18"/>
                    <w:lang w:eastAsia="en-GB"/>
                  </w:rPr>
                </w:rPrChange>
              </w:rPr>
            </w:pPr>
            <w:ins w:author="Olivia Rankin" w:date="2025-03-12T16:55:00Z" w:id="119">
              <w:r w:rsidRPr="00115D2A">
                <w:rPr>
                  <w:rFonts w:eastAsia="Times New Roman" w:cstheme="minorHAnsi"/>
                  <w:b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2T16:55:00Z" w:id="120">
                    <w:rPr>
                      <w:rFonts w:eastAsia="Times New Roman" w:cstheme="minorHAnsi"/>
                      <w:b/>
                      <w:color w:val="7030A0"/>
                      <w:sz w:val="18"/>
                      <w:szCs w:val="18"/>
                      <w:lang w:eastAsia="en-GB"/>
                    </w:rPr>
                  </w:rPrChange>
                </w:rPr>
                <w:t>Lesson 2:</w:t>
              </w:r>
            </w:ins>
            <w:ins w:author="Olivia Rankin" w:date="2025-03-12T16:57:00Z" w:id="121">
              <w:r w:rsidR="00DE5D03">
                <w:rPr>
                  <w:rFonts w:eastAsia="Times New Roman" w:cstheme="minorHAnsi"/>
                  <w:b/>
                  <w:color w:val="000000" w:themeColor="text1"/>
                  <w:sz w:val="18"/>
                  <w:szCs w:val="18"/>
                  <w:u w:val="single"/>
                  <w:lang w:eastAsia="en-GB"/>
                </w:rPr>
                <w:t xml:space="preserve">  The River Nile</w:t>
              </w:r>
            </w:ins>
          </w:p>
          <w:p w:rsidRPr="00C95B68" w:rsidR="00440126" w:rsidRDefault="00B803FB" w14:paraId="1C6FB982" w14:textId="4ECA16A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3:00Z" w:id="122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pPrChange w:author="Olivia Rankin" w:date="2025-03-19T15:32:00Z" w:id="123">
                <w:pPr>
                  <w:shd w:val="clear" w:color="auto" w:fill="FFFFFF"/>
                </w:pPr>
              </w:pPrChange>
            </w:pPr>
            <w:ins w:author="7018, head" w:date="2023-05-14T12:55:00Z" w:id="124">
              <w:del w:author="Olivia Rankin" w:date="2025-03-19T15:32:00Z" w:id="125">
                <w:r w:rsidRPr="00C95B68" w:rsidDel="00C95B68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3:00Z" w:id="126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 xml:space="preserve">- </w:delText>
                </w:r>
              </w:del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3:00Z" w:id="127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focus on the Nile – it’s length, depth,</w:t>
              </w:r>
            </w:ins>
            <w:ins w:author="7018, head" w:date="2023-05-14T12:56:00Z" w:id="128"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3:00Z" w:id="129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 xml:space="preserve"> </w:t>
              </w:r>
            </w:ins>
            <w:ins w:author="7018, head" w:date="2023-05-14T12:51:00Z" w:id="130"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3:00Z" w:id="131">
                    <w:rPr>
                      <w:rFonts w:ascii="Lato" w:hAnsi="Lato" w:eastAsia="Times New Roman" w:cs="Times New Roman"/>
                      <w:color w:val="222222"/>
                      <w:sz w:val="27"/>
                      <w:szCs w:val="27"/>
                      <w:lang w:eastAsia="en-GB"/>
                    </w:rPr>
                  </w:rPrChange>
                </w:rPr>
                <w:t xml:space="preserve">different ways </w:t>
              </w:r>
            </w:ins>
            <w:ins w:author="7018, head" w:date="2023-05-14T13:06:00Z" w:id="132"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3:00Z" w:id="133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it</w:t>
              </w:r>
            </w:ins>
            <w:ins w:author="7018, head" w:date="2023-05-14T12:51:00Z" w:id="134"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3:00Z" w:id="135">
                    <w:rPr>
                      <w:rFonts w:ascii="Lato" w:hAnsi="Lato" w:eastAsia="Times New Roman" w:cs="Times New Roman"/>
                      <w:color w:val="222222"/>
                      <w:sz w:val="27"/>
                      <w:szCs w:val="27"/>
                      <w:lang w:eastAsia="en-GB"/>
                    </w:rPr>
                  </w:rPrChange>
                </w:rPr>
                <w:t xml:space="preserve"> is used</w:t>
              </w:r>
            </w:ins>
            <w:ins w:author="7018, head" w:date="2023-05-14T13:06:00Z" w:id="136"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3:00Z" w:id="137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 xml:space="preserve"> etc</w:t>
              </w:r>
            </w:ins>
            <w:ins w:author="7018, head" w:date="2023-05-14T13:07:00Z" w:id="138">
              <w:del w:author="Olivia Rankin" w:date="2025-03-19T16:31:00Z" w:id="139">
                <w:r w:rsidRPr="00C95B68" w:rsidDel="007A75AB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3:00Z" w:id="140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 xml:space="preserve">. </w:delText>
                </w:r>
              </w:del>
            </w:ins>
          </w:p>
          <w:p w:rsidRPr="00C95B68" w:rsidR="001060D2" w:rsidDel="00DE5D03" w:rsidP="008949C9" w:rsidRDefault="00B803FB" w14:paraId="6491B551" w14:textId="230EE183">
            <w:pPr>
              <w:shd w:val="clear" w:color="auto" w:fill="FFFFFF"/>
              <w:rPr>
                <w:del w:author="Olivia Rankin" w:date="2025-03-12T16:57:00Z" w:id="141"/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3:00Z" w:id="142">
                  <w:rPr>
                    <w:del w:author="Olivia Rankin" w:date="2025-03-12T16:57:00Z" w:id="143"/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</w:pPr>
            <w:ins w:author="7018, head" w:date="2023-05-14T13:07:00Z" w:id="144"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3:00Z" w:id="145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R</w:t>
              </w:r>
            </w:ins>
            <w:ins w:author="7018, head" w:date="2023-05-14T13:06:00Z" w:id="146"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3:00Z" w:id="147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 xml:space="preserve">efer to </w:t>
              </w:r>
            </w:ins>
            <w:r w:rsidRPr="00C95B68" w:rsidR="001060D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3:00Z" w:id="148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t>–</w:t>
            </w:r>
            <w:ins w:author="7018, head" w:date="2023-05-14T13:06:00Z" w:id="149"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3:00Z" w:id="150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 xml:space="preserve"> </w:t>
              </w:r>
            </w:ins>
            <w:ins w:author="Olivia Rankin" w:date="2025-03-12T16:57:00Z" w:id="151">
              <w:r w:rsidRPr="00C95B68" w:rsidR="00DE5D03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5:33:00Z" w:id="152">
                    <w:rPr>
                      <w:rFonts w:eastAsia="Times New Roman" w:cstheme="minorHAnsi"/>
                      <w:color w:val="0070C0"/>
                      <w:sz w:val="18"/>
                      <w:szCs w:val="18"/>
                      <w:u w:val="single"/>
                      <w:lang w:eastAsia="en-GB"/>
                    </w:rPr>
                  </w:rPrChange>
                </w:rPr>
                <w:t xml:space="preserve"> </w:t>
              </w:r>
            </w:ins>
          </w:p>
          <w:p w:rsidRPr="00C95B68" w:rsidR="00B803FB" w:rsidRDefault="00DE5D03" w14:paraId="5DC3AF54" w14:textId="78A100E3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ins w:author="7018, head" w:date="2023-05-14T13:01:00Z" w:id="153"/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3:00Z" w:id="154">
                  <w:rPr>
                    <w:ins w:author="7018, head" w:date="2023-05-14T13:01:00Z" w:id="155"/>
                    <w:rFonts w:eastAsia="Times New Roman" w:cstheme="minorHAnsi"/>
                    <w:color w:val="222222"/>
                    <w:sz w:val="18"/>
                    <w:szCs w:val="18"/>
                    <w:lang w:eastAsia="en-GB"/>
                  </w:rPr>
                </w:rPrChange>
              </w:rPr>
              <w:pPrChange w:author="Olivia Rankin" w:date="2025-03-19T15:32:00Z" w:id="156">
                <w:pPr>
                  <w:shd w:val="clear" w:color="auto" w:fill="FFFFFF"/>
                </w:pPr>
              </w:pPrChange>
            </w:pPr>
            <w:ins w:author="Olivia Rankin" w:date="2025-03-12T16:57:00Z" w:id="157"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5:33:00Z" w:id="158">
                    <w:rPr>
                      <w:rFonts w:eastAsia="Times New Roman" w:cstheme="minorHAnsi"/>
                      <w:color w:val="0070C0"/>
                      <w:sz w:val="18"/>
                      <w:szCs w:val="18"/>
                      <w:u w:val="single"/>
                      <w:lang w:eastAsia="en-GB"/>
                    </w:rPr>
                  </w:rPrChange>
                </w:rPr>
                <w:fldChar w:fldCharType="begin"/>
              </w:r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5:33:00Z" w:id="159">
                    <w:rPr>
                      <w:rFonts w:eastAsia="Times New Roman" w:cstheme="minorHAnsi"/>
                      <w:color w:val="0070C0"/>
                      <w:sz w:val="18"/>
                      <w:szCs w:val="18"/>
                      <w:u w:val="single"/>
                      <w:lang w:eastAsia="en-GB"/>
                    </w:rPr>
                  </w:rPrChange>
                </w:rPr>
                <w:instrText xml:space="preserve"> HYPERLINK "</w:instrText>
              </w:r>
            </w:ins>
            <w:ins w:author="7018, head" w:date="2023-05-14T13:05:00Z" w:id="160">
              <w:r w:rsidRPr="00C95B68">
                <w:rPr>
                  <w:rFonts w:cstheme="minorHAnsi"/>
                  <w:bCs/>
                  <w:color w:val="000000" w:themeColor="text1"/>
                  <w:rPrChange w:author="Olivia Rankin" w:date="2025-03-19T15:33:00Z" w:id="161">
                    <w:rPr>
                      <w:rStyle w:val="Hyperlink"/>
                      <w:rFonts w:ascii="Letter-join No-Lead 30" w:hAnsi="Letter-join No-Lead 30" w:eastAsia="Times New Roman" w:cs="Times New Roman"/>
                      <w:sz w:val="18"/>
                      <w:szCs w:val="18"/>
                      <w:lang w:eastAsia="en-GB"/>
                    </w:rPr>
                  </w:rPrChange>
                </w:rPr>
                <w:instrText>https://www.natgeokids.com/uk/ discover/</w:instrText>
              </w:r>
            </w:ins>
            <w:ins w:author="Olivia Rankin" w:date="2025-03-12T16:57:00Z" w:id="162"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5:33:00Z" w:id="163">
                    <w:rPr>
                      <w:rFonts w:eastAsia="Times New Roman" w:cstheme="minorHAnsi"/>
                      <w:color w:val="0070C0"/>
                      <w:sz w:val="18"/>
                      <w:szCs w:val="18"/>
                      <w:u w:val="single"/>
                      <w:lang w:eastAsia="en-GB"/>
                    </w:rPr>
                  </w:rPrChange>
                </w:rPr>
                <w:instrText xml:space="preserve">" </w:instrText>
              </w:r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5:33:00Z" w:id="164">
                    <w:rPr>
                      <w:rFonts w:eastAsia="Times New Roman" w:cstheme="minorHAnsi"/>
                      <w:color w:val="0070C0"/>
                      <w:sz w:val="18"/>
                      <w:szCs w:val="18"/>
                      <w:u w:val="single"/>
                      <w:lang w:eastAsia="en-GB"/>
                    </w:rPr>
                  </w:rPrChange>
                </w:rPr>
                <w:fldChar w:fldCharType="separate"/>
              </w:r>
            </w:ins>
            <w:ins w:author="7018, head" w:date="2023-05-14T13:05:00Z" w:id="165">
              <w:r w:rsidRPr="00C95B68">
                <w:rPr>
                  <w:rStyle w:val="Hyperlink"/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3:00Z" w:id="166">
                    <w:rPr>
                      <w:rStyle w:val="Hyperlink"/>
                      <w:rFonts w:ascii="Letter-join No-Lead 30" w:hAnsi="Letter-join No-Lead 30" w:eastAsia="Times New Roman" w:cs="Times New Roman"/>
                      <w:sz w:val="18"/>
                      <w:szCs w:val="18"/>
                      <w:lang w:eastAsia="en-GB"/>
                    </w:rPr>
                  </w:rPrChange>
                </w:rPr>
                <w:t>https://www.natgeokids.com/uk/ discover/</w:t>
              </w:r>
            </w:ins>
            <w:ins w:author="Olivia Rankin" w:date="2025-03-12T16:57:00Z" w:id="167"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5:33:00Z" w:id="168">
                    <w:rPr>
                      <w:rFonts w:eastAsia="Times New Roman" w:cstheme="minorHAnsi"/>
                      <w:color w:val="0070C0"/>
                      <w:sz w:val="18"/>
                      <w:szCs w:val="18"/>
                      <w:u w:val="single"/>
                      <w:lang w:eastAsia="en-GB"/>
                    </w:rPr>
                  </w:rPrChange>
                </w:rPr>
                <w:fldChar w:fldCharType="end"/>
              </w:r>
            </w:ins>
            <w:ins w:author="7018, head" w:date="2023-05-14T13:05:00Z" w:id="169">
              <w:r w:rsidRPr="00C95B68" w:rsidR="00B803FB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5:33:00Z" w:id="170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geography/physical-geography/</w:t>
              </w:r>
              <w:proofErr w:type="spellStart"/>
              <w:r w:rsidRPr="00C95B68" w:rsidR="00B803FB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5:33:00Z" w:id="171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nile</w:t>
              </w:r>
              <w:proofErr w:type="spellEnd"/>
              <w:r w:rsidRPr="00C95B68" w:rsidR="00B803FB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5:33:00Z" w:id="172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-river-facts/</w:t>
              </w:r>
            </w:ins>
            <w:ins w:author="Olivia Rankin" w:date="2025-03-19T15:33:00Z" w:id="173">
              <w:r w:rsid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u w:val="single"/>
                  <w:lang w:eastAsia="en-GB"/>
                </w:rPr>
                <w:t xml:space="preserve"> </w:t>
              </w:r>
            </w:ins>
          </w:p>
          <w:p w:rsidRPr="00C95B68" w:rsidR="00B803FB" w:rsidRDefault="00B803FB" w14:paraId="372A188F" w14:textId="525E2ACC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ins w:author="Olivia Rankin" w:date="2025-03-19T15:32:00Z" w:id="174"/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5:33:00Z" w:id="175">
                  <w:rPr>
                    <w:ins w:author="Olivia Rankin" w:date="2025-03-19T15:32:00Z" w:id="176"/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pPrChange w:author="Olivia Rankin" w:date="2025-03-19T15:32:00Z" w:id="177">
                <w:pPr>
                  <w:shd w:val="clear" w:color="auto" w:fill="FFFFFF"/>
                </w:pPr>
              </w:pPrChange>
            </w:pPr>
            <w:ins w:author="7018, head" w:date="2023-05-14T13:01:00Z" w:id="178">
              <w:del w:author="Olivia Rankin" w:date="2025-03-19T15:32:00Z" w:id="179">
                <w:r w:rsidRPr="00C95B68" w:rsidDel="00C95B68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3:00Z" w:id="180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>-</w:delText>
                </w:r>
              </w:del>
            </w:ins>
            <w:ins w:author="7018, head" w:date="2023-05-14T13:07:00Z" w:id="181">
              <w:del w:author="Olivia Rankin" w:date="2025-03-19T15:32:00Z" w:id="182">
                <w:r w:rsidRPr="00C95B68" w:rsidDel="00C95B68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5:33:00Z" w:id="183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 xml:space="preserve"> </w:delText>
                </w:r>
              </w:del>
              <w:r w:rsidRPr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5:33:00Z" w:id="184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describe human and physical features around the river Nile</w:t>
              </w:r>
            </w:ins>
          </w:p>
          <w:p w:rsidRPr="00C95B68" w:rsidR="00C95B68" w:rsidP="00C17519" w:rsidRDefault="00C95B68" w14:paraId="2ED75459" w14:textId="77777777">
            <w:pPr>
              <w:shd w:val="clear" w:color="auto" w:fill="FFFFFF"/>
              <w:rPr>
                <w:ins w:author="Olivia Rankin" w:date="2025-03-19T15:31:00Z" w:id="185"/>
                <w:rFonts w:eastAsia="Times New Roman" w:cstheme="minorHAnsi"/>
                <w:b/>
                <w:color w:val="000000" w:themeColor="text1"/>
                <w:sz w:val="18"/>
                <w:szCs w:val="18"/>
                <w:lang w:eastAsia="en-GB"/>
                <w:rPrChange w:author="Olivia Rankin" w:date="2025-03-19T15:33:00Z" w:id="186">
                  <w:rPr>
                    <w:ins w:author="Olivia Rankin" w:date="2025-03-19T15:31:00Z" w:id="187"/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</w:pPr>
          </w:p>
          <w:p w:rsidRPr="007A75AB" w:rsidR="00C95B68" w:rsidP="00C17519" w:rsidRDefault="00C95B68" w14:paraId="260A345F" w14:textId="2BFFC0A9">
            <w:pPr>
              <w:shd w:val="clear" w:color="auto" w:fill="FFFFFF"/>
              <w:rPr>
                <w:ins w:author="7018, head" w:date="2023-05-14T13:07:00Z" w:id="188"/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  <w:rPrChange w:author="Olivia Rankin" w:date="2025-03-19T16:31:00Z" w:id="189">
                  <w:rPr>
                    <w:ins w:author="7018, head" w:date="2023-05-14T13:07:00Z" w:id="190"/>
                    <w:rFonts w:ascii="Letter-join No-Lead 30" w:hAnsi="Letter-join No-Lead 30" w:eastAsia="Times New Roman" w:cs="Times New Roman"/>
                    <w:color w:val="222222"/>
                    <w:sz w:val="18"/>
                    <w:szCs w:val="18"/>
                    <w:lang w:eastAsia="en-GB"/>
                  </w:rPr>
                </w:rPrChange>
              </w:rPr>
            </w:pPr>
            <w:ins w:author="Olivia Rankin" w:date="2025-03-19T15:31:00Z" w:id="191">
              <w:r w:rsidRPr="007A75AB">
                <w:rPr>
                  <w:rFonts w:eastAsia="Times New Roman" w:cstheme="minorHAnsi"/>
                  <w:b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6:31:00Z" w:id="192">
                    <w:rPr>
                      <w:rFonts w:eastAsia="Times New Roman" w:cstheme="minorHAnsi"/>
                      <w:b/>
                      <w:color w:val="7030A0"/>
                      <w:sz w:val="18"/>
                      <w:szCs w:val="18"/>
                      <w:lang w:eastAsia="en-GB"/>
                    </w:rPr>
                  </w:rPrChange>
                </w:rPr>
                <w:t>Lesson 3: Problems With Rivers</w:t>
              </w:r>
            </w:ins>
          </w:p>
          <w:p w:rsidRPr="007A75AB" w:rsidR="00B803FB" w:rsidRDefault="00B803FB" w14:paraId="64FD0721" w14:textId="2178B35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6:31:00Z" w:id="193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pPrChange w:author="Olivia Rankin" w:date="2025-03-19T15:32:00Z" w:id="194">
                <w:pPr>
                  <w:shd w:val="clear" w:color="auto" w:fill="FFFFFF"/>
                </w:pPr>
              </w:pPrChange>
            </w:pPr>
            <w:ins w:author="7018, head" w:date="2023-05-14T13:08:00Z" w:id="195">
              <w:del w:author="Olivia Rankin" w:date="2025-03-19T15:32:00Z" w:id="196">
                <w:r w:rsidRPr="007A75AB" w:rsidDel="00C95B68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6:31:00Z" w:id="197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 xml:space="preserve">- </w:delText>
                </w:r>
              </w:del>
            </w:ins>
            <w:ins w:author="7018, head" w:date="2023-05-14T13:02:00Z" w:id="198">
              <w:r w:rsidRPr="007A75AB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6:31:00Z" w:id="199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>investigate</w:t>
              </w:r>
            </w:ins>
            <w:ins w:author="7018, head" w:date="2023-05-14T12:51:00Z" w:id="200">
              <w:r w:rsidRPr="007A75AB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6:31:00Z" w:id="201">
                    <w:rPr>
                      <w:rFonts w:ascii="Lato" w:hAnsi="Lato" w:eastAsia="Times New Roman" w:cs="Times New Roman"/>
                      <w:color w:val="222222"/>
                      <w:sz w:val="27"/>
                      <w:szCs w:val="27"/>
                      <w:lang w:eastAsia="en-GB"/>
                    </w:rPr>
                  </w:rPrChange>
                </w:rPr>
                <w:t xml:space="preserve"> some of the problems around rivers</w:t>
              </w:r>
            </w:ins>
            <w:ins w:author="7018, head" w:date="2023-05-14T13:02:00Z" w:id="202">
              <w:r w:rsidRPr="007A75AB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6:31:00Z" w:id="203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 xml:space="preserve"> (focus on local flooding </w:t>
              </w:r>
            </w:ins>
            <w:ins w:author="Olivia Rankin" w:date="2025-03-19T15:48:00Z" w:id="204">
              <w:r w:rsidRPr="007A75AB" w:rsidR="00966957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</w:rPr>
                <w:t>i.e.</w:t>
              </w:r>
            </w:ins>
            <w:ins w:author="7018, head" w:date="2023-05-14T13:02:00Z" w:id="205">
              <w:del w:author="Olivia Rankin" w:date="2025-03-19T15:48:00Z" w:id="206">
                <w:r w:rsidRPr="007A75AB" w:rsidDel="00966957">
                  <w:rPr>
                    <w:rFonts w:eastAsia="Times New Roman" w:cstheme="minorHAnsi"/>
                    <w:bCs/>
                    <w:color w:val="000000" w:themeColor="text1"/>
                    <w:sz w:val="18"/>
                    <w:szCs w:val="18"/>
                    <w:lang w:eastAsia="en-GB"/>
                    <w:rPrChange w:author="Olivia Rankin" w:date="2025-03-19T16:31:00Z" w:id="207">
                      <w:rPr>
                        <w:rFonts w:ascii="Letter-join No-Lead 30" w:hAnsi="Letter-join No-Lead 30" w:eastAsia="Times New Roman" w:cs="Times New Roman"/>
                        <w:color w:val="222222"/>
                        <w:sz w:val="18"/>
                        <w:szCs w:val="18"/>
                        <w:lang w:eastAsia="en-GB"/>
                      </w:rPr>
                    </w:rPrChange>
                  </w:rPr>
                  <w:delText>ie</w:delText>
                </w:r>
              </w:del>
              <w:r w:rsidRPr="007A75AB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6:31:00Z" w:id="208">
                    <w:rPr>
                      <w:rFonts w:ascii="Letter-join No-Lead 30" w:hAnsi="Letter-join No-Lead 30" w:eastAsia="Times New Roman" w:cs="Times New Roman"/>
                      <w:color w:val="222222"/>
                      <w:sz w:val="18"/>
                      <w:szCs w:val="18"/>
                      <w:lang w:eastAsia="en-GB"/>
                    </w:rPr>
                  </w:rPrChange>
                </w:rPr>
                <w:t xml:space="preserve"> Croston)</w:t>
              </w:r>
            </w:ins>
            <w:r w:rsidRPr="007A75AB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6:31:00Z" w:id="209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t xml:space="preserve"> </w:t>
            </w:r>
          </w:p>
          <w:p w:rsidRPr="007A75AB" w:rsidR="00B803FB" w:rsidRDefault="00B803FB" w14:paraId="5A076D61" w14:textId="22C6BC85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6:31:00Z" w:id="210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pPrChange w:author="Olivia Rankin" w:date="2025-03-19T15:32:00Z" w:id="211">
                <w:pPr>
                  <w:shd w:val="clear" w:color="auto" w:fill="FFFFFF"/>
                </w:pPr>
              </w:pPrChange>
            </w:pPr>
            <w:del w:author="Olivia Rankin" w:date="2025-03-19T15:32:00Z" w:id="212">
              <w:r w:rsidRPr="007A75AB" w:rsidDel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6:31:00Z" w:id="213">
                    <w:rPr>
                      <w:rFonts w:eastAsia="Times New Roman" w:cstheme="minorHAnsi"/>
                      <w:b/>
                      <w:color w:val="7030A0"/>
                      <w:sz w:val="18"/>
                      <w:szCs w:val="18"/>
                      <w:lang w:eastAsia="en-GB"/>
                    </w:rPr>
                  </w:rPrChange>
                </w:rPr>
                <w:delText xml:space="preserve">- </w:delText>
              </w:r>
            </w:del>
            <w:r w:rsidRPr="007A75AB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6:31:00Z" w:id="214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t>compare the issues with flooding locally to the benefits of the flooding of the Nile</w:t>
            </w:r>
          </w:p>
          <w:p w:rsidRPr="007A75AB" w:rsidR="00542DD1" w:rsidP="007A75AB" w:rsidRDefault="00B803FB" w14:paraId="168FC19E" w14:textId="7259F9F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ins w:author="Olivia Rankin" w:date="2025-03-19T16:30:00Z" w:id="215"/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</w:rPr>
            </w:pPr>
            <w:del w:author="Olivia Rankin" w:date="2025-03-19T15:32:00Z" w:id="216">
              <w:r w:rsidRPr="007A75AB" w:rsidDel="00C95B68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6:31:00Z" w:id="217">
                    <w:rPr>
                      <w:rFonts w:eastAsia="Times New Roman" w:cstheme="minorHAnsi"/>
                      <w:b/>
                      <w:color w:val="7030A0"/>
                      <w:sz w:val="18"/>
                      <w:szCs w:val="18"/>
                      <w:lang w:eastAsia="en-GB"/>
                    </w:rPr>
                  </w:rPrChange>
                </w:rPr>
                <w:delText xml:space="preserve">- </w:delText>
              </w:r>
            </w:del>
            <w:r w:rsidRPr="007A75AB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6:31:00Z" w:id="218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t>investigate the impact and incident rate of river pollution, link to impact on wildlife and the environment</w:t>
            </w:r>
          </w:p>
          <w:p w:rsidRPr="007A75AB" w:rsidR="007A75AB" w:rsidRDefault="007A75AB" w14:paraId="45B54E1F" w14:textId="7777777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ins w:author="Olivia Rankin" w:date="2025-03-19T15:31:00Z" w:id="219"/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6:31:00Z" w:id="220">
                  <w:rPr>
                    <w:ins w:author="Olivia Rankin" w:date="2025-03-19T15:31:00Z" w:id="221"/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  <w:pPrChange w:author="Olivia Rankin" w:date="2025-03-19T16:30:00Z" w:id="222">
                <w:pPr>
                  <w:shd w:val="clear" w:color="auto" w:fill="FFFFFF"/>
                </w:pPr>
              </w:pPrChange>
            </w:pPr>
          </w:p>
          <w:p w:rsidRPr="007A75AB" w:rsidR="00C95B68" w:rsidDel="00542DD1" w:rsidP="00B803FB" w:rsidRDefault="00542DD1" w14:paraId="27D06EA2" w14:textId="193366A7">
            <w:pPr>
              <w:rPr>
                <w:del w:author="Olivia Rankin" w:date="2025-03-19T15:49:00Z" w:id="223"/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  <w:rPrChange w:author="Olivia Rankin" w:date="2025-03-19T16:31:00Z" w:id="224">
                  <w:rPr>
                    <w:del w:author="Olivia Rankin" w:date="2025-03-19T15:49:00Z" w:id="225"/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</w:pPr>
            <w:ins w:author="Olivia Rankin" w:date="2025-03-19T15:49:00Z" w:id="226">
              <w:r w:rsidRPr="007A75AB">
                <w:rPr>
                  <w:rFonts w:eastAsia="Times New Roman" w:cstheme="minorHAnsi"/>
                  <w:b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6:31:00Z" w:id="227">
                    <w:rPr>
                      <w:rFonts w:eastAsia="Times New Roman" w:cstheme="minorHAnsi"/>
                      <w:b/>
                      <w:color w:val="7030A0"/>
                      <w:sz w:val="18"/>
                      <w:szCs w:val="18"/>
                      <w:lang w:eastAsia="en-GB"/>
                    </w:rPr>
                  </w:rPrChange>
                </w:rPr>
                <w:t xml:space="preserve">Lesson 4: </w:t>
              </w:r>
            </w:ins>
            <w:ins w:author="Olivia Rankin" w:date="2025-03-19T16:31:00Z" w:id="228">
              <w:r w:rsidRPr="007A75AB" w:rsidR="007A75AB">
                <w:rPr>
                  <w:rFonts w:eastAsia="Times New Roman" w:cstheme="minorHAnsi"/>
                  <w:b/>
                  <w:color w:val="000000" w:themeColor="text1"/>
                  <w:sz w:val="18"/>
                  <w:szCs w:val="18"/>
                  <w:u w:val="single"/>
                  <w:lang w:eastAsia="en-GB"/>
                </w:rPr>
                <w:t xml:space="preserve">Cuerden </w:t>
              </w:r>
            </w:ins>
            <w:ins w:author="Olivia Rankin" w:date="2025-03-19T15:49:00Z" w:id="229">
              <w:r w:rsidRPr="007A75AB">
                <w:rPr>
                  <w:rFonts w:eastAsia="Times New Roman" w:cstheme="minorHAnsi"/>
                  <w:b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6:31:00Z" w:id="230">
                    <w:rPr>
                      <w:rFonts w:eastAsia="Times New Roman" w:cstheme="minorHAnsi"/>
                      <w:b/>
                      <w:color w:val="7030A0"/>
                      <w:sz w:val="18"/>
                      <w:szCs w:val="18"/>
                      <w:lang w:eastAsia="en-GB"/>
                    </w:rPr>
                  </w:rPrChange>
                </w:rPr>
                <w:t xml:space="preserve">Visit </w:t>
              </w:r>
            </w:ins>
          </w:p>
          <w:p w:rsidRPr="007A75AB" w:rsidR="00542DD1" w:rsidP="00B803FB" w:rsidRDefault="00542DD1" w14:paraId="0F59022D" w14:textId="77777777">
            <w:pPr>
              <w:shd w:val="clear" w:color="auto" w:fill="FFFFFF"/>
              <w:rPr>
                <w:ins w:author="Olivia Rankin" w:date="2025-03-19T15:49:00Z" w:id="231"/>
                <w:rFonts w:eastAsia="Times New Roman" w:cstheme="minorHAnsi"/>
                <w:b/>
                <w:color w:val="000000" w:themeColor="text1"/>
                <w:sz w:val="18"/>
                <w:szCs w:val="18"/>
                <w:lang w:eastAsia="en-GB"/>
                <w:rPrChange w:author="Olivia Rankin" w:date="2025-03-19T16:31:00Z" w:id="232">
                  <w:rPr>
                    <w:ins w:author="Olivia Rankin" w:date="2025-03-19T15:49:00Z" w:id="233"/>
                    <w:rFonts w:ascii="Letter-join No-Lead 30" w:hAnsi="Letter-join No-Lead 30" w:eastAsia="Times New Roman" w:cs="Times New Roman"/>
                    <w:color w:val="222222"/>
                    <w:sz w:val="18"/>
                    <w:szCs w:val="18"/>
                    <w:lang w:eastAsia="en-GB"/>
                  </w:rPr>
                </w:rPrChange>
              </w:rPr>
            </w:pPr>
          </w:p>
          <w:p w:rsidRPr="007A75AB" w:rsidR="00B803FB" w:rsidRDefault="00B803FB" w14:paraId="05A8BE6C" w14:textId="4166978F">
            <w:pPr>
              <w:pStyle w:val="ListParagraph"/>
              <w:numPr>
                <w:ilvl w:val="0"/>
                <w:numId w:val="30"/>
              </w:numPr>
              <w:rPr>
                <w:ins w:author="Olivia Rankin" w:date="2025-03-19T15:31:00Z" w:id="234"/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6:31:00Z" w:id="235">
                  <w:rPr>
                    <w:ins w:author="Olivia Rankin" w:date="2025-03-19T15:31:00Z" w:id="236"/>
                    <w:lang w:eastAsia="en-GB"/>
                  </w:rPr>
                </w:rPrChange>
              </w:rPr>
              <w:pPrChange w:author="Olivia Rankin" w:date="2025-03-19T15:55:00Z" w:id="237">
                <w:pPr/>
              </w:pPrChange>
            </w:pPr>
            <w:del w:author="Olivia Rankin" w:date="2025-03-19T15:49:00Z" w:id="238">
              <w:r w:rsidRPr="007A75AB" w:rsidDel="00542DD1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6:31:00Z" w:id="239">
                    <w:rPr>
                      <w:lang w:eastAsia="en-GB"/>
                    </w:rPr>
                  </w:rPrChange>
                </w:rPr>
                <w:delText xml:space="preserve">- </w:delText>
              </w:r>
            </w:del>
            <w:ins w:author="Olivia Rankin" w:date="2025-03-19T15:49:00Z" w:id="240">
              <w:r w:rsidRPr="007A75AB" w:rsidR="00542DD1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6:31:00Z" w:id="241">
                    <w:rPr>
                      <w:lang w:eastAsia="en-GB"/>
                    </w:rPr>
                  </w:rPrChange>
                </w:rPr>
                <w:t>V</w:t>
              </w:r>
            </w:ins>
            <w:del w:author="Olivia Rankin" w:date="2025-03-19T15:49:00Z" w:id="242">
              <w:r w:rsidRPr="007A75AB" w:rsidDel="00542DD1">
                <w:rPr>
                  <w:rFonts w:eastAsia="Times New Roman" w:cstheme="minorHAnsi"/>
                  <w:bCs/>
                  <w:color w:val="000000" w:themeColor="text1"/>
                  <w:sz w:val="18"/>
                  <w:szCs w:val="18"/>
                  <w:lang w:eastAsia="en-GB"/>
                  <w:rPrChange w:author="Olivia Rankin" w:date="2025-03-19T16:31:00Z" w:id="243">
                    <w:rPr>
                      <w:lang w:eastAsia="en-GB"/>
                    </w:rPr>
                  </w:rPrChange>
                </w:rPr>
                <w:delText>v</w:delText>
              </w:r>
            </w:del>
            <w:r w:rsidRPr="007A75AB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en-GB"/>
                <w:rPrChange w:author="Olivia Rankin" w:date="2025-03-19T16:31:00Z" w:id="244">
                  <w:rPr>
                    <w:lang w:eastAsia="en-GB"/>
                  </w:rPr>
                </w:rPrChange>
              </w:rPr>
              <w:t>isit to Cuerden Valley Park for fieldwork – half day ‘Water Cycle’ session and half day ‘River Studies’ session</w:t>
            </w:r>
          </w:p>
          <w:p w:rsidRPr="007A75AB" w:rsidR="00C95B68" w:rsidP="00B803FB" w:rsidRDefault="00C95B68" w14:paraId="2C1E8591" w14:textId="77777777">
            <w:pPr>
              <w:rPr>
                <w:ins w:author="Olivia Rankin" w:date="2025-03-19T15:31:00Z" w:id="245"/>
                <w:rFonts w:eastAsia="Times New Roman" w:cstheme="minorHAnsi"/>
                <w:b/>
                <w:color w:val="000000" w:themeColor="text1"/>
                <w:sz w:val="18"/>
                <w:szCs w:val="18"/>
                <w:lang w:eastAsia="en-GB"/>
                <w:rPrChange w:author="Olivia Rankin" w:date="2025-03-19T16:31:00Z" w:id="246">
                  <w:rPr>
                    <w:ins w:author="Olivia Rankin" w:date="2025-03-19T15:31:00Z" w:id="247"/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</w:pPr>
          </w:p>
          <w:p w:rsidRPr="007A75AB" w:rsidR="00C95B68" w:rsidP="00B803FB" w:rsidRDefault="00542DD1" w14:paraId="7D0CC170" w14:textId="6863D860">
            <w:pPr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u w:val="single"/>
                <w:lang w:eastAsia="en-GB"/>
                <w:rPrChange w:author="Olivia Rankin" w:date="2025-03-19T16:31:00Z" w:id="248">
                  <w:rPr>
                    <w:rFonts w:eastAsia="Times New Roman" w:cstheme="minorHAnsi"/>
                    <w:b/>
                    <w:color w:val="7030A0"/>
                    <w:sz w:val="18"/>
                    <w:szCs w:val="18"/>
                    <w:lang w:eastAsia="en-GB"/>
                  </w:rPr>
                </w:rPrChange>
              </w:rPr>
            </w:pPr>
            <w:ins w:author="Olivia Rankin" w:date="2025-03-19T15:49:00Z" w:id="249">
              <w:r w:rsidRPr="007A75AB">
                <w:rPr>
                  <w:rFonts w:eastAsia="Times New Roman" w:cstheme="minorHAnsi"/>
                  <w:b/>
                  <w:color w:val="000000" w:themeColor="text1"/>
                  <w:sz w:val="18"/>
                  <w:szCs w:val="18"/>
                  <w:u w:val="single"/>
                  <w:lang w:eastAsia="en-GB"/>
                  <w:rPrChange w:author="Olivia Rankin" w:date="2025-03-19T16:31:00Z" w:id="250">
                    <w:rPr>
                      <w:rFonts w:eastAsia="Times New Roman" w:cstheme="minorHAnsi"/>
                      <w:b/>
                      <w:color w:val="7030A0"/>
                      <w:sz w:val="18"/>
                      <w:szCs w:val="18"/>
                      <w:lang w:eastAsia="en-GB"/>
                    </w:rPr>
                  </w:rPrChange>
                </w:rPr>
                <w:t xml:space="preserve">Lesson 5: </w:t>
              </w:r>
            </w:ins>
            <w:ins w:author="Olivia Rankin" w:date="2025-03-19T16:54:00Z" w:id="251">
              <w:r w:rsidR="0094024A">
                <w:rPr>
                  <w:rFonts w:eastAsia="Times New Roman" w:cstheme="minorHAnsi"/>
                  <w:b/>
                  <w:color w:val="000000" w:themeColor="text1"/>
                  <w:sz w:val="18"/>
                  <w:szCs w:val="18"/>
                  <w:u w:val="single"/>
                  <w:lang w:eastAsia="en-GB"/>
                </w:rPr>
                <w:t xml:space="preserve"> Protect Our Rivers</w:t>
              </w:r>
            </w:ins>
          </w:p>
          <w:p w:rsidRPr="007A75AB" w:rsidR="00B803FB" w:rsidDel="00C30EB5" w:rsidRDefault="00542DD1" w14:paraId="359DDAC6" w14:textId="002C999D">
            <w:pPr>
              <w:pStyle w:val="ListParagraph"/>
              <w:numPr>
                <w:ilvl w:val="0"/>
                <w:numId w:val="30"/>
              </w:numPr>
              <w:rPr>
                <w:del w:author="Olivia Rankin" w:date="2025-03-19T15:55:00Z" w:id="252"/>
                <w:rFonts w:cstheme="minorHAnsi"/>
                <w:bCs/>
                <w:color w:val="000000" w:themeColor="text1"/>
                <w:sz w:val="18"/>
                <w:szCs w:val="18"/>
                <w:rPrChange w:author="Olivia Rankin" w:date="2025-03-19T16:31:00Z" w:id="253">
                  <w:rPr>
                    <w:del w:author="Olivia Rankin" w:date="2025-03-19T15:55:00Z" w:id="254"/>
                  </w:rPr>
                </w:rPrChange>
              </w:rPr>
              <w:pPrChange w:author="Olivia Rankin" w:date="2025-03-19T15:55:00Z" w:id="255">
                <w:pPr/>
              </w:pPrChange>
            </w:pPr>
            <w:ins w:author="Olivia Rankin" w:date="2025-03-19T15:49:00Z" w:id="256">
              <w:r w:rsidRPr="007A75AB">
                <w:rPr>
                  <w:rFonts w:cstheme="minorHAnsi"/>
                  <w:bCs/>
                  <w:color w:val="000000" w:themeColor="text1"/>
                  <w:sz w:val="18"/>
                  <w:szCs w:val="18"/>
                  <w:rPrChange w:author="Olivia Rankin" w:date="2025-03-19T16:31:00Z" w:id="257">
                    <w:rPr/>
                  </w:rPrChange>
                </w:rPr>
                <w:t>P</w:t>
              </w:r>
            </w:ins>
            <w:del w:author="Olivia Rankin" w:date="2025-03-19T15:49:00Z" w:id="258">
              <w:r w:rsidRPr="007A75AB" w:rsidDel="00542DD1" w:rsidR="00B803FB">
                <w:rPr>
                  <w:rFonts w:cstheme="minorHAnsi"/>
                  <w:bCs/>
                  <w:color w:val="000000" w:themeColor="text1"/>
                  <w:sz w:val="18"/>
                  <w:szCs w:val="18"/>
                  <w:rPrChange w:author="Olivia Rankin" w:date="2025-03-19T16:31:00Z" w:id="259">
                    <w:rPr/>
                  </w:rPrChange>
                </w:rPr>
                <w:delText>-  p</w:delText>
              </w:r>
            </w:del>
            <w:r w:rsidRPr="007A75AB" w:rsidR="00B803FB">
              <w:rPr>
                <w:rFonts w:cstheme="minorHAnsi"/>
                <w:bCs/>
                <w:color w:val="000000" w:themeColor="text1"/>
                <w:sz w:val="18"/>
                <w:szCs w:val="18"/>
                <w:rPrChange w:author="Olivia Rankin" w:date="2025-03-19T16:31:00Z" w:id="260">
                  <w:rPr/>
                </w:rPrChange>
              </w:rPr>
              <w:t>repare a campaign for protecting rivers</w:t>
            </w:r>
            <w:ins w:author="Olivia Rankin" w:date="2025-03-19T15:55:00Z" w:id="261">
              <w:r w:rsidRPr="007A75AB" w:rsidR="00C30EB5">
                <w:rPr>
                  <w:rFonts w:cstheme="minorHAnsi"/>
                  <w:bCs/>
                  <w:color w:val="000000" w:themeColor="text1"/>
                  <w:sz w:val="18"/>
                  <w:szCs w:val="18"/>
                  <w:rPrChange w:author="Olivia Rankin" w:date="2025-03-19T16:31:00Z" w:id="262">
                    <w:rPr>
                      <w:rFonts w:cstheme="minorHAnsi"/>
                      <w:b/>
                      <w:color w:val="7030A0"/>
                      <w:sz w:val="18"/>
                      <w:szCs w:val="18"/>
                    </w:rPr>
                  </w:rPrChange>
                </w:rPr>
                <w:t xml:space="preserve"> </w:t>
              </w:r>
            </w:ins>
          </w:p>
          <w:p w:rsidRPr="00C30EB5" w:rsidR="00B803FB" w:rsidRDefault="00B803FB" w14:paraId="4A1C9F14" w14:textId="30A0B17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  <w:rPrChange w:author="Olivia Rankin" w:date="2025-03-19T15:55:00Z" w:id="263">
                  <w:rPr/>
                </w:rPrChange>
              </w:rPr>
              <w:pPrChange w:author="Olivia Rankin" w:date="2025-03-19T15:55:00Z" w:id="264">
                <w:pPr/>
              </w:pPrChange>
            </w:pPr>
            <w:r w:rsidRPr="007A75AB">
              <w:rPr>
                <w:rFonts w:cstheme="minorHAnsi"/>
                <w:bCs/>
                <w:color w:val="000000" w:themeColor="text1"/>
                <w:sz w:val="18"/>
                <w:szCs w:val="18"/>
                <w:rPrChange w:author="Olivia Rankin" w:date="2025-03-19T16:31:00Z" w:id="265">
                  <w:rPr/>
                </w:rPrChange>
              </w:rPr>
              <w:t>(TV or radio advert, or posters to be placed along river banks)</w:t>
            </w:r>
          </w:p>
        </w:tc>
      </w:tr>
      <w:tr w:rsidRPr="00440126" w:rsidR="00B803FB" w:rsidTr="0F9213AF" w14:paraId="4CBC6BEE" w14:textId="77777777">
        <w:tc>
          <w:tcPr>
            <w:tcW w:w="1230" w:type="dxa"/>
            <w:tcMar/>
          </w:tcPr>
          <w:p w:rsidRPr="00440126" w:rsidR="00B803FB" w:rsidP="00E80DFC" w:rsidRDefault="00B803FB" w14:paraId="1A4AA771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61" w:type="dxa"/>
            <w:gridSpan w:val="4"/>
            <w:tcMar/>
          </w:tcPr>
          <w:p w:rsidRPr="00A90343" w:rsidR="00B803FB" w:rsidP="009950E7" w:rsidRDefault="00B803FB" w14:paraId="0910B438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>VOCABULARY</w:t>
            </w:r>
          </w:p>
          <w:p w:rsidRPr="00A90343" w:rsidR="00B803FB" w:rsidP="009950E7" w:rsidRDefault="00B803FB" w14:paraId="60DE6C88" w14:textId="77777777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Settlement, mountains, landscape, fieldwork, lake, human features, physical features, tourism</w:t>
            </w:r>
          </w:p>
          <w:p w:rsidRPr="00A90343" w:rsidR="00B803FB" w:rsidP="009950E7" w:rsidRDefault="00B803FB" w14:paraId="4FF69358" w14:textId="3AEBD3B8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 w:rsidRPr="00A90343" w:rsidR="00B803FB" w:rsidP="009950E7" w:rsidRDefault="00B803FB" w14:paraId="04261DF4" w14:textId="1C31F9D8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 xml:space="preserve">PEOPLE </w:t>
            </w:r>
          </w:p>
          <w:p w:rsidRPr="00A90343" w:rsidR="00B803FB" w:rsidP="009950E7" w:rsidRDefault="00B803FB" w14:paraId="444AA60A" w14:textId="2A75E90D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 xml:space="preserve">Beatrix Potter, Sir Donald Campbell </w:t>
            </w:r>
          </w:p>
          <w:p w:rsidRPr="00A90343" w:rsidR="00B803FB" w:rsidP="009950E7" w:rsidRDefault="00B803FB" w14:paraId="6F3204FC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 w:rsidRPr="00A90343" w:rsidR="00B803FB" w:rsidP="009950E7" w:rsidRDefault="00B803FB" w14:paraId="417F6D10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 xml:space="preserve">UNIT OUTCOME </w:t>
            </w:r>
          </w:p>
          <w:p w:rsidRPr="006866AF" w:rsidR="00B803FB" w:rsidP="006866AF" w:rsidRDefault="00B803FB" w14:paraId="388DDD8D" w14:textId="10028D59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lastRenderedPageBreak/>
              <w:t>Visit to Windermere, then exhibition of sketches, maps and photographs of the physical features</w:t>
            </w:r>
          </w:p>
        </w:tc>
        <w:tc>
          <w:tcPr>
            <w:tcW w:w="5103" w:type="dxa"/>
            <w:gridSpan w:val="5"/>
            <w:tcMar/>
          </w:tcPr>
          <w:p w:rsidRPr="00A90343" w:rsidR="00B803FB" w:rsidP="000E7D8C" w:rsidRDefault="00B803FB" w14:paraId="7DE08A4D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lastRenderedPageBreak/>
              <w:t>VOCABULARY</w:t>
            </w:r>
          </w:p>
          <w:p w:rsidRPr="00A90343" w:rsidR="00B803FB" w:rsidP="000E7D8C" w:rsidRDefault="00B803FB" w14:paraId="2A26964C" w14:textId="6CF61E92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Italy, Europe, Mediterranean, mountain, coastline, volcano, region, culture</w:t>
            </w:r>
          </w:p>
          <w:p w:rsidRPr="00A90343" w:rsidR="00B803FB" w:rsidP="000E7D8C" w:rsidRDefault="00B803FB" w14:paraId="38FFBDF3" w14:textId="4626F74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 w:rsidRPr="00A90343" w:rsidR="00B803FB" w:rsidP="000E7D8C" w:rsidRDefault="00B803FB" w14:paraId="5FEA57FB" w14:textId="454F6CFD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>PEOPLE</w:t>
            </w:r>
          </w:p>
          <w:p w:rsidRPr="00A90343" w:rsidR="00581623" w:rsidP="000E7D8C" w:rsidRDefault="00581623" w14:paraId="1314F171" w14:textId="3207FBC8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 xml:space="preserve">Pope Francis </w:t>
            </w:r>
          </w:p>
          <w:p w:rsidRPr="00A90343" w:rsidR="00B803FB" w:rsidP="00103AEB" w:rsidRDefault="00B803FB" w14:paraId="2560B1DC" w14:textId="77777777">
            <w:pPr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 w:rsidRPr="00A90343" w:rsidR="00B803FB" w:rsidP="0075097C" w:rsidRDefault="00B803FB" w14:paraId="09940D02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>UNIT OUTCOME</w:t>
            </w:r>
          </w:p>
          <w:p w:rsidRPr="00A90343" w:rsidR="00B803FB" w:rsidP="0075097C" w:rsidRDefault="00B803FB" w14:paraId="2F2CED5B" w14:textId="77777777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lastRenderedPageBreak/>
              <w:t xml:space="preserve">Italian themed day (invite parents?)  </w:t>
            </w:r>
          </w:p>
          <w:p w:rsidRPr="00A90343" w:rsidR="00B803FB" w:rsidP="00E80DFC" w:rsidRDefault="00B803FB" w14:paraId="076BB48A" w14:textId="77777777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tcMar/>
          </w:tcPr>
          <w:p w:rsidRPr="00A90343" w:rsidR="00B803FB" w:rsidP="005A2BC7" w:rsidRDefault="00B803FB" w14:paraId="7ABC837F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lastRenderedPageBreak/>
              <w:t>VOCABULARY</w:t>
            </w:r>
          </w:p>
          <w:p w:rsidRPr="00A90343" w:rsidR="00B803FB" w:rsidP="005A2BC7" w:rsidRDefault="00B803FB" w14:paraId="2D0D97B3" w14:textId="675F48CB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del w:author="7018, head" w:date="2023-05-14T12:43:00Z" w:id="266">
              <w:r w:rsidRPr="00A90343" w:rsidDel="009E1D51">
                <w:rPr>
                  <w:rFonts w:cstheme="minorHAnsi"/>
                  <w:b/>
                  <w:color w:val="00B050"/>
                  <w:sz w:val="18"/>
                  <w:szCs w:val="18"/>
                  <w:shd w:val="clear" w:color="auto" w:fill="FFFFFF"/>
                </w:rPr>
                <w:delText>Italy, Europe, Mediterranean, mountain, coastline, volcano, region, culture</w:delText>
              </w:r>
            </w:del>
            <w:ins w:author="7018, head" w:date="2023-05-14T12:43:00Z" w:id="267">
              <w:r w:rsidRPr="00A90343">
                <w:rPr>
                  <w:rFonts w:cstheme="minorHAnsi"/>
                  <w:b/>
                  <w:color w:val="00B050"/>
                  <w:sz w:val="18"/>
                  <w:szCs w:val="18"/>
                  <w:shd w:val="clear" w:color="auto" w:fill="FFFFFF"/>
                </w:rPr>
                <w:t xml:space="preserve">Egypt, Egyptian, river, Nile, </w:t>
              </w:r>
            </w:ins>
            <w:ins w:author="7018, head" w:date="2023-05-14T13:01:00Z" w:id="268">
              <w:r w:rsidRPr="00A90343">
                <w:rPr>
                  <w:rFonts w:cstheme="minorHAnsi"/>
                  <w:b/>
                  <w:color w:val="00B050"/>
                  <w:sz w:val="18"/>
                  <w:szCs w:val="18"/>
                  <w:shd w:val="clear" w:color="auto" w:fill="FFFFFF"/>
                </w:rPr>
                <w:t>delta, tributary, source</w:t>
              </w:r>
            </w:ins>
            <w:ins w:author="7018, head" w:date="2023-05-14T13:10:00Z" w:id="269">
              <w:r w:rsidRPr="00A90343">
                <w:rPr>
                  <w:rFonts w:cstheme="minorHAnsi"/>
                  <w:b/>
                  <w:color w:val="00B050"/>
                  <w:sz w:val="18"/>
                  <w:szCs w:val="18"/>
                  <w:shd w:val="clear" w:color="auto" w:fill="FFFFFF"/>
                </w:rPr>
                <w:t xml:space="preserve">, </w:t>
              </w:r>
            </w:ins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riverbank</w:t>
            </w:r>
          </w:p>
          <w:p w:rsidRPr="00A90343" w:rsidR="00B803FB" w:rsidP="005A2BC7" w:rsidRDefault="00B803FB" w14:paraId="4D788CFB" w14:textId="24C54EFA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 w:rsidRPr="00A90343" w:rsidR="00B803FB" w:rsidP="005A2BC7" w:rsidRDefault="00B803FB" w14:paraId="4073A5D6" w14:textId="7752EC36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>PEOPLE</w:t>
            </w:r>
          </w:p>
          <w:p w:rsidRPr="00A90343" w:rsidR="00581623" w:rsidP="005A2BC7" w:rsidRDefault="00581623" w14:paraId="433CDB8A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 w:rsidRPr="00A90343" w:rsidR="00B803FB" w:rsidP="00103AEB" w:rsidRDefault="00B803FB" w14:paraId="7D816B8A" w14:textId="77777777">
            <w:pPr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 w:rsidRPr="00A90343" w:rsidR="00B803FB" w:rsidP="005A2BC7" w:rsidRDefault="00B803FB" w14:paraId="69079234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lastRenderedPageBreak/>
              <w:t>UNIT OUTCOME</w:t>
            </w:r>
          </w:p>
          <w:p w:rsidRPr="00A90343" w:rsidR="00B803FB" w:rsidP="0085739E" w:rsidRDefault="00B803FB" w14:paraId="110A21B9" w14:textId="44E0332A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TV or radio advert to promote the protection of our rivers</w:t>
            </w:r>
            <w:r w:rsidRPr="00A90343" w:rsidR="0085739E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Pr="00440126" w:rsidR="00B803FB" w:rsidTr="0F9213AF" w14:paraId="6A73DC8D" w14:textId="77777777">
        <w:tc>
          <w:tcPr>
            <w:tcW w:w="1230" w:type="dxa"/>
            <w:shd w:val="clear" w:color="auto" w:fill="auto"/>
            <w:tcMar/>
          </w:tcPr>
          <w:p w:rsidRPr="00440126" w:rsidR="00B619B5" w:rsidP="00E80DFC" w:rsidRDefault="00B803FB" w14:paraId="62269AAC" w14:textId="77777777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lastRenderedPageBreak/>
              <w:t>HISTORY</w:t>
            </w:r>
          </w:p>
          <w:p w:rsidRPr="00440126" w:rsidR="00B803FB" w:rsidP="00E80DFC" w:rsidRDefault="00B803FB" w14:paraId="56E9EB1E" w14:textId="17603D91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NC LINKS</w:t>
            </w:r>
          </w:p>
        </w:tc>
        <w:tc>
          <w:tcPr>
            <w:tcW w:w="4861" w:type="dxa"/>
            <w:gridSpan w:val="4"/>
            <w:shd w:val="clear" w:color="auto" w:fill="auto"/>
            <w:tcMar/>
          </w:tcPr>
          <w:p w:rsidRPr="00440126" w:rsidR="00F24B56" w:rsidP="00F24B56" w:rsidRDefault="006E0ED4" w14:paraId="33EB45AA" w14:textId="1574A18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440126">
              <w:rPr>
                <w:rFonts w:cstheme="minorHAnsi"/>
                <w:b/>
                <w:sz w:val="18"/>
                <w:szCs w:val="18"/>
                <w:u w:val="single"/>
              </w:rPr>
              <w:t>THE LANCASHIRE COTTON INDUSTRY</w:t>
            </w:r>
          </w:p>
          <w:p w:rsidRPr="00440126" w:rsidR="00F24B56" w:rsidP="00F24B56" w:rsidRDefault="00F24B56" w14:paraId="7D6557EE" w14:textId="77777777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Pr="00440126" w:rsidR="00B803FB" w:rsidP="003C5853" w:rsidRDefault="00B803FB" w14:paraId="41A3461C" w14:textId="177EFAB9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explore links and contrasts within and across different periods of time.  </w:t>
            </w:r>
          </w:p>
          <w:p w:rsidRPr="00440126" w:rsidR="00B803FB" w:rsidP="00550F9F" w:rsidRDefault="00B803FB" w14:paraId="5ACF2829" w14:textId="77777777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- a study over time tracing how several aspects of national history are reflected in the locality</w:t>
            </w:r>
          </w:p>
          <w:p w:rsidRPr="00440126" w:rsidR="00B803FB" w:rsidP="003C5853" w:rsidRDefault="00B803FB" w14:paraId="58448755" w14:textId="62F25175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a significant turning point in British history, for example, the Industrial Revolution </w:t>
            </w:r>
          </w:p>
          <w:p w:rsidRPr="00440126" w:rsidR="00B803FB" w:rsidP="00550F9F" w:rsidRDefault="00B803FB" w14:paraId="4AF34535" w14:textId="4F5C609F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- use terms related to the period and begin to date events, developing their sense of chronology</w:t>
            </w:r>
          </w:p>
        </w:tc>
        <w:tc>
          <w:tcPr>
            <w:tcW w:w="5103" w:type="dxa"/>
            <w:gridSpan w:val="5"/>
            <w:shd w:val="clear" w:color="auto" w:fill="auto"/>
            <w:tcMar/>
          </w:tcPr>
          <w:p w:rsidRPr="00440126" w:rsidR="00F24B56" w:rsidP="00F24B56" w:rsidRDefault="006E0ED4" w14:paraId="581F38C1" w14:textId="0CA7053B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440126">
              <w:rPr>
                <w:rFonts w:cstheme="minorHAnsi"/>
                <w:b/>
                <w:sz w:val="18"/>
                <w:szCs w:val="18"/>
                <w:u w:val="single"/>
              </w:rPr>
              <w:t xml:space="preserve">LIFE IN ROMAN BRITAIN </w:t>
            </w:r>
          </w:p>
          <w:p w:rsidRPr="00440126" w:rsidR="00F24B56" w:rsidP="00F24B56" w:rsidRDefault="00F24B56" w14:paraId="3F8122C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440126" w:rsidR="00B803FB" w:rsidP="003C4E72" w:rsidRDefault="00B803FB" w14:paraId="54F0509B" w14:textId="29FBE4B1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the Roman Empire and its impact on Britain </w:t>
            </w:r>
          </w:p>
          <w:p w:rsidRPr="00440126" w:rsidR="00B803FB" w:rsidP="003C4E72" w:rsidRDefault="00B803FB" w14:paraId="22512C77" w14:textId="60AEF612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- the Roman Empire by AD 42 and the power of its army</w:t>
            </w:r>
            <w:r w:rsidRPr="00440126">
              <w:rPr>
                <w:rFonts w:cstheme="minorHAnsi"/>
              </w:rPr>
              <w:br/>
            </w:r>
            <w:r w:rsidRPr="00440126">
              <w:rPr>
                <w:rFonts w:cstheme="minorHAnsi"/>
                <w:sz w:val="18"/>
                <w:szCs w:val="18"/>
              </w:rPr>
              <w:t>- the successful invasion by Claudius and conquest, including Hadrian’s Wall</w:t>
            </w:r>
          </w:p>
          <w:p w:rsidRPr="00440126" w:rsidR="00B803FB" w:rsidP="003C4E72" w:rsidRDefault="00B803FB" w14:paraId="777663C0" w14:textId="77777777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British resistance, for example, Boudica </w:t>
            </w:r>
          </w:p>
          <w:p w:rsidRPr="00440126" w:rsidR="00B803FB" w:rsidP="003C4E72" w:rsidRDefault="00B803FB" w14:paraId="39457564" w14:textId="052BD9E9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‘Romanisation’ of Britain: sites such as </w:t>
            </w:r>
            <w:proofErr w:type="spellStart"/>
            <w:r w:rsidRPr="00440126">
              <w:rPr>
                <w:rFonts w:cstheme="minorHAnsi"/>
                <w:sz w:val="18"/>
                <w:szCs w:val="18"/>
              </w:rPr>
              <w:t>Caerwent</w:t>
            </w:r>
            <w:proofErr w:type="spellEnd"/>
            <w:r w:rsidRPr="00440126">
              <w:rPr>
                <w:rFonts w:cstheme="minorHAnsi"/>
                <w:sz w:val="18"/>
                <w:szCs w:val="18"/>
              </w:rPr>
              <w:t xml:space="preserve"> and the impact of technology, culture and beliefs, including early Christianity</w:t>
            </w:r>
          </w:p>
          <w:p w:rsidRPr="00440126" w:rsidR="00B803FB" w:rsidP="003C4E72" w:rsidRDefault="00B803FB" w14:paraId="0FC685D6" w14:textId="77777777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- use terms related to the period and begin to date events, developing their sense of chronology</w:t>
            </w:r>
          </w:p>
          <w:p w:rsidRPr="00440126" w:rsidR="00581623" w:rsidP="003C4E72" w:rsidRDefault="00581623" w14:paraId="775BC33F" w14:textId="642237E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shd w:val="clear" w:color="auto" w:fill="auto"/>
            <w:tcMar/>
          </w:tcPr>
          <w:p w:rsidRPr="00440126" w:rsidR="0086020F" w:rsidP="0086020F" w:rsidRDefault="006E0ED4" w14:paraId="15844533" w14:textId="1E865D7B">
            <w:pPr>
              <w:jc w:val="center"/>
              <w:rPr>
                <w:rFonts w:cstheme="minorHAnsi"/>
                <w:b/>
                <w:color w:val="353535"/>
                <w:sz w:val="18"/>
                <w:szCs w:val="18"/>
                <w:u w:val="single"/>
                <w:shd w:val="clear" w:color="auto" w:fill="FFFFFF"/>
              </w:rPr>
            </w:pPr>
            <w:r w:rsidRPr="00440126">
              <w:rPr>
                <w:rFonts w:cstheme="minorHAnsi"/>
                <w:b/>
                <w:color w:val="353535"/>
                <w:sz w:val="18"/>
                <w:szCs w:val="18"/>
                <w:u w:val="single"/>
                <w:shd w:val="clear" w:color="auto" w:fill="FFFFFF"/>
              </w:rPr>
              <w:t xml:space="preserve">THE ANCIENT EGYPTIANS </w:t>
            </w:r>
          </w:p>
          <w:p w:rsidRPr="00440126" w:rsidR="0086020F" w:rsidP="0086020F" w:rsidRDefault="0086020F" w14:paraId="76682C9C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440126" w:rsidR="00B803FB" w:rsidP="003C4E72" w:rsidRDefault="00B803FB" w14:paraId="584CA5BF" w14:textId="47F75441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an in-depth study of Ancient Egypt </w:t>
            </w:r>
          </w:p>
          <w:p w:rsidRPr="00440126" w:rsidR="00B803FB" w:rsidP="003C4E72" w:rsidRDefault="00B803FB" w14:paraId="0DE8B7D0" w14:textId="38D82D3F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- the achievements of the earliest civilizations</w:t>
            </w:r>
          </w:p>
          <w:p w:rsidRPr="00440126" w:rsidR="00B803FB" w:rsidP="003C4E72" w:rsidRDefault="00B803FB" w14:paraId="3A1590A5" w14:textId="77777777">
            <w:pPr>
              <w:rPr>
                <w:rFonts w:cstheme="minorHAnsi"/>
                <w:color w:val="353535"/>
                <w:sz w:val="18"/>
                <w:szCs w:val="18"/>
                <w:shd w:val="clear" w:color="auto" w:fill="FFFFFF"/>
              </w:rPr>
            </w:pPr>
            <w:r w:rsidRPr="00440126">
              <w:rPr>
                <w:rFonts w:cstheme="minorHAnsi"/>
                <w:color w:val="353535"/>
                <w:sz w:val="18"/>
                <w:szCs w:val="18"/>
                <w:shd w:val="clear" w:color="auto" w:fill="FFFFFF"/>
              </w:rPr>
              <w:t xml:space="preserve">– </w:t>
            </w:r>
            <w:r w:rsidRPr="00440126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an overview of where and when the first civilizations appeared </w:t>
            </w:r>
          </w:p>
          <w:p w:rsidRPr="00440126" w:rsidR="00B803FB" w:rsidP="003C4E72" w:rsidRDefault="00B803FB" w14:paraId="3A8A65E5" w14:textId="38FBC4A6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- use terms related to the period and begin to date events, developing their sense of chronology</w:t>
            </w:r>
          </w:p>
        </w:tc>
      </w:tr>
      <w:tr w:rsidRPr="00440126" w:rsidR="00B803FB" w:rsidTr="0F9213AF" w14:paraId="4928D924" w14:textId="77777777">
        <w:tc>
          <w:tcPr>
            <w:tcW w:w="1230" w:type="dxa"/>
            <w:shd w:val="clear" w:color="auto" w:fill="auto"/>
            <w:tcMar/>
          </w:tcPr>
          <w:p w:rsidRPr="00440126" w:rsidR="00B803FB" w:rsidP="00E80DFC" w:rsidRDefault="00B803FB" w14:paraId="70D271F8" w14:textId="24250541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CONTENT</w:t>
            </w:r>
          </w:p>
        </w:tc>
        <w:tc>
          <w:tcPr>
            <w:tcW w:w="4861" w:type="dxa"/>
            <w:gridSpan w:val="4"/>
            <w:shd w:val="clear" w:color="auto" w:fill="auto"/>
            <w:tcMar/>
          </w:tcPr>
          <w:p w:rsidRPr="00721E71" w:rsidR="00721E71" w:rsidP="00721E71" w:rsidRDefault="00DD3B7D" w14:paraId="57CDC2BA" w14:textId="6DA0FAB1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 xml:space="preserve">LANCASHIRE </w:t>
            </w:r>
            <w:r w:rsidR="000225AA">
              <w:rPr>
                <w:rFonts w:cstheme="minorHAnsi"/>
                <w:b/>
                <w:sz w:val="18"/>
                <w:szCs w:val="18"/>
                <w:u w:val="single"/>
              </w:rPr>
              <w:t xml:space="preserve">- 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>THE FAS</w:t>
            </w:r>
            <w:r w:rsidR="000225AA">
              <w:rPr>
                <w:rFonts w:cstheme="minorHAnsi"/>
                <w:b/>
                <w:sz w:val="18"/>
                <w:szCs w:val="18"/>
                <w:u w:val="single"/>
              </w:rPr>
              <w:t>H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>ION ICON?</w:t>
            </w:r>
          </w:p>
          <w:p w:rsidR="00721E71" w:rsidP="00550F9F" w:rsidRDefault="00721E71" w14:paraId="1A9B1B07" w14:textId="77777777">
            <w:pPr>
              <w:rPr>
                <w:rFonts w:cstheme="minorHAnsi"/>
                <w:sz w:val="18"/>
                <w:szCs w:val="18"/>
              </w:rPr>
            </w:pPr>
          </w:p>
          <w:p w:rsidRPr="00440126" w:rsidR="00B803FB" w:rsidP="00550F9F" w:rsidRDefault="00B803FB" w14:paraId="3186EB4C" w14:textId="0BB42FD1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Children will</w:t>
            </w:r>
          </w:p>
          <w:p w:rsidRPr="00A90343" w:rsidR="00B803FB" w:rsidP="00550F9F" w:rsidRDefault="00B803FB" w14:paraId="00891674" w14:textId="51BE3A25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</w:t>
            </w: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know that Leyland is a town, in the county of Lancashire, in the country of England.</w:t>
            </w:r>
          </w:p>
          <w:p w:rsidRPr="00A90343" w:rsidR="00B803FB" w:rsidP="00B51CF9" w:rsidRDefault="00B803FB" w14:paraId="1CFA9F14" w14:textId="62C8C94C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discuss ‘What is Lancashire famous for?’ </w:t>
            </w:r>
          </w:p>
          <w:p w:rsidRPr="00A90343" w:rsidR="00B803FB" w:rsidP="00B51CF9" w:rsidRDefault="00B803FB" w14:paraId="3260B2EC" w14:textId="59DA51BF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Create a knowledge organiser (as a class or individually)</w:t>
            </w:r>
          </w:p>
          <w:p w:rsidRPr="00A90343" w:rsidR="00B803FB" w:rsidP="00B51CF9" w:rsidRDefault="00B803FB" w14:paraId="7FE487A2" w14:textId="622C8153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watch </w:t>
            </w:r>
          </w:p>
          <w:p w:rsidRPr="00440126" w:rsidR="00B803FB" w:rsidP="00B51CF9" w:rsidRDefault="009D1979" w14:paraId="5EDD255F" w14:textId="5582C2BA">
            <w:pPr>
              <w:tabs>
                <w:tab w:val="left" w:pos="1020"/>
              </w:tabs>
              <w:rPr>
                <w:rFonts w:cstheme="minorHAnsi"/>
                <w:color w:val="0070C0"/>
                <w:sz w:val="18"/>
                <w:szCs w:val="18"/>
                <w:u w:val="single"/>
              </w:rPr>
            </w:pPr>
            <w:hyperlink w:history="1" r:id="rId11">
              <w:r w:rsidRPr="00440126" w:rsidR="00B803FB">
                <w:rPr>
                  <w:rStyle w:val="Hyperlink"/>
                  <w:rFonts w:cstheme="minorHAnsi"/>
                  <w:color w:val="0070C0"/>
                  <w:sz w:val="18"/>
                  <w:szCs w:val="18"/>
                </w:rPr>
                <w:t>bbc.co.uk/teach/</w:t>
              </w:r>
            </w:hyperlink>
            <w:r w:rsidRPr="00440126" w:rsidR="00B803FB">
              <w:rPr>
                <w:rFonts w:cstheme="minorHAnsi"/>
                <w:color w:val="0070C0"/>
                <w:sz w:val="18"/>
                <w:szCs w:val="18"/>
                <w:u w:val="single"/>
              </w:rPr>
              <w:t>school-radio/assemblies-ks1-ks2-where-do-our-clothes-come-from/zgv8r2p</w:t>
            </w:r>
          </w:p>
          <w:p w:rsidRPr="00A90343" w:rsidR="00B803FB" w:rsidP="00B51CF9" w:rsidRDefault="00B803FB" w14:paraId="23A067C2" w14:textId="37E570FF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as a stimulus for discussion about clothing</w:t>
            </w:r>
          </w:p>
          <w:p w:rsidRPr="00A90343" w:rsidR="00B803FB" w:rsidP="00B51CF9" w:rsidRDefault="00B803FB" w14:paraId="0274B08A" w14:textId="77777777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  <w:t>- use internet research to consider how clothing and materials have changed over time</w:t>
            </w:r>
          </w:p>
          <w:p w:rsidRPr="00A90343" w:rsidR="00B803FB" w:rsidP="00B51CF9" w:rsidRDefault="00B803FB" w14:paraId="5C3C57A4" w14:textId="2BFC9B13">
            <w:p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  <w:t xml:space="preserve">- </w:t>
            </w: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 xml:space="preserve">learn about the Lancashire Cotton Industry and its place in the Industrial Revolution – </w:t>
            </w:r>
          </w:p>
          <w:p w:rsidRPr="00A90343" w:rsidR="00B803FB" w:rsidP="00DE5D03" w:rsidRDefault="00B803FB" w14:paraId="1847F592" w14:textId="32A2536D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 xml:space="preserve">What is cotton? </w:t>
            </w:r>
          </w:p>
          <w:p w:rsidRPr="00A90343" w:rsidR="00B803FB" w:rsidP="00DE5D03" w:rsidRDefault="00B803FB" w14:paraId="18675C6F" w14:textId="09C1B17D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 xml:space="preserve">Why was/is it so important to the clothing industry? </w:t>
            </w:r>
          </w:p>
          <w:p w:rsidRPr="00A90343" w:rsidR="00B803FB" w:rsidP="00DE5D03" w:rsidRDefault="00B803FB" w14:paraId="1C3E227B" w14:textId="539BFD27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Where is/was it from? (links to UKS2 – include the link to the slave trade and how cotton was farmed by enslaved people)</w:t>
            </w:r>
          </w:p>
          <w:p w:rsidRPr="00A90343" w:rsidR="00B803FB" w:rsidP="00DE5D03" w:rsidRDefault="00B803FB" w14:paraId="10D56FBF" w14:textId="0549BB2B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Why was Lancashire a good location for the mills?</w:t>
            </w:r>
          </w:p>
          <w:p w:rsidRPr="00A90343" w:rsidR="00B803FB" w:rsidP="00DE5D03" w:rsidRDefault="00B803FB" w14:paraId="0AD927C6" w14:textId="0A60EA57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 xml:space="preserve">What was it like to work in a cotton mill?  </w:t>
            </w:r>
          </w:p>
          <w:p w:rsidRPr="00A90343" w:rsidR="00B803FB" w:rsidP="00DE5D03" w:rsidRDefault="00B803FB" w14:paraId="2FC06718" w14:textId="14EA0EFE">
            <w:pPr>
              <w:pStyle w:val="ListParagraph"/>
              <w:numPr>
                <w:ilvl w:val="0"/>
                <w:numId w:val="4"/>
              </w:num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How many people worked in them?</w:t>
            </w:r>
            <w:r w:rsid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 xml:space="preserve"> (link to previous work on children working in Victorian times)</w:t>
            </w: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 xml:space="preserve"> </w:t>
            </w:r>
          </w:p>
          <w:p w:rsidRPr="00A90343" w:rsidR="00CB5631" w:rsidP="00B51CF9" w:rsidRDefault="00B803FB" w14:paraId="3357E7C4" w14:textId="77777777">
            <w:p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- research local mills</w:t>
            </w:r>
          </w:p>
          <w:p w:rsidRPr="00A90343" w:rsidR="00B803FB" w:rsidP="00DE5D03" w:rsidRDefault="00CB5631" w14:paraId="0DB86A46" w14:textId="67F3AE74">
            <w:pPr>
              <w:pStyle w:val="ListParagraph"/>
              <w:numPr>
                <w:ilvl w:val="0"/>
                <w:numId w:val="8"/>
              </w:num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Where are they?</w:t>
            </w:r>
          </w:p>
          <w:p w:rsidRPr="00A90343" w:rsidR="00CB5631" w:rsidP="00DE5D03" w:rsidRDefault="000A2C0A" w14:paraId="4C5CFD77" w14:textId="0C650DBA">
            <w:pPr>
              <w:pStyle w:val="ListParagraph"/>
              <w:numPr>
                <w:ilvl w:val="0"/>
                <w:numId w:val="8"/>
              </w:num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Why were they built in those particular locations?</w:t>
            </w:r>
          </w:p>
          <w:p w:rsidRPr="00A90343" w:rsidR="000A2C0A" w:rsidP="00DE5D03" w:rsidRDefault="000A2C0A" w14:paraId="06F85BD0" w14:textId="7FA2A2D6">
            <w:pPr>
              <w:pStyle w:val="ListParagraph"/>
              <w:numPr>
                <w:ilvl w:val="0"/>
                <w:numId w:val="8"/>
              </w:num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Are there any still standing?</w:t>
            </w:r>
          </w:p>
          <w:p w:rsidRPr="00A90343" w:rsidR="000A2C0A" w:rsidP="00DE5D03" w:rsidRDefault="000A2C0A" w14:paraId="4E875582" w14:textId="7E68343C">
            <w:pPr>
              <w:pStyle w:val="ListParagraph"/>
              <w:numPr>
                <w:ilvl w:val="0"/>
                <w:numId w:val="8"/>
              </w:num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 xml:space="preserve">If so, what are they used for now? </w:t>
            </w:r>
          </w:p>
          <w:p w:rsidRPr="00A90343" w:rsidR="00B803FB" w:rsidP="00B51CF9" w:rsidRDefault="00B803FB" w14:paraId="7CBF9CD4" w14:textId="348E7959">
            <w:p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- find out about  Richard Arkwright  (born in Preston, owned</w:t>
            </w:r>
            <w:r w:rsidRPr="00A90343" w:rsidR="00517F4F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/rented</w:t>
            </w: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 xml:space="preserve"> Birkacre Mill in Chorley and invented the Spinning frame)</w:t>
            </w:r>
          </w:p>
          <w:p w:rsidRPr="00A90343" w:rsidR="00B803FB" w:rsidP="00B51CF9" w:rsidRDefault="00B803FB" w14:paraId="351F92FE" w14:textId="3DD761F8">
            <w:p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and James Hargreaves (born and worked in Lancashire and invented the Spinning Jenny)</w:t>
            </w:r>
          </w:p>
          <w:p w:rsidR="00B803FB" w:rsidP="00B51CF9" w:rsidRDefault="00B803FB" w14:paraId="3E197868" w14:textId="7370F5F3">
            <w:pPr>
              <w:tabs>
                <w:tab w:val="left" w:pos="1020"/>
              </w:tabs>
              <w:rPr>
                <w:rFonts w:cstheme="minorHAnsi"/>
                <w:noProof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and their significance in the history</w:t>
            </w:r>
            <w:r w:rsidRPr="00A90343">
              <w:rPr>
                <w:rFonts w:cstheme="minorHAnsi"/>
                <w:noProof/>
                <w:color w:val="7030A0"/>
                <w:sz w:val="18"/>
                <w:szCs w:val="18"/>
              </w:rPr>
              <w:t xml:space="preserve"> </w:t>
            </w:r>
            <w:r w:rsidRPr="00440126">
              <w:rPr>
                <w:rFonts w:cstheme="minorHAnsi"/>
                <w:noProof/>
                <w:sz w:val="18"/>
                <w:szCs w:val="18"/>
              </w:rPr>
              <w:t>of the cotton industry</w:t>
            </w:r>
          </w:p>
          <w:p w:rsidRPr="00440126" w:rsidR="000401D3" w:rsidP="00B51CF9" w:rsidRDefault="000401D3" w14:paraId="35F39A92" w14:textId="35632A78">
            <w:pPr>
              <w:tabs>
                <w:tab w:val="left" w:pos="1020"/>
              </w:tabs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- discover what happened during the riots of </w:t>
            </w:r>
            <w:r w:rsidR="00282894">
              <w:rPr>
                <w:rFonts w:cstheme="minorHAnsi"/>
                <w:noProof/>
                <w:sz w:val="18"/>
                <w:szCs w:val="18"/>
              </w:rPr>
              <w:t>1779</w:t>
            </w:r>
            <w:r w:rsidR="00CA07FD">
              <w:rPr>
                <w:rFonts w:cstheme="minorHAnsi"/>
                <w:noProof/>
                <w:sz w:val="18"/>
                <w:szCs w:val="18"/>
              </w:rPr>
              <w:t>.</w:t>
            </w:r>
          </w:p>
          <w:p w:rsidRPr="00A90343" w:rsidR="00B803FB" w:rsidP="00B51CF9" w:rsidRDefault="00B803FB" w14:paraId="647457A0" w14:textId="7ECCFA81">
            <w:p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lastRenderedPageBreak/>
              <w:t>- find out why the cotton mills closed</w:t>
            </w:r>
            <w:r w:rsidRPr="00A90343" w:rsidR="00CA07FD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.</w:t>
            </w: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 xml:space="preserve"> </w:t>
            </w:r>
          </w:p>
          <w:p w:rsidRPr="00440126" w:rsidR="00B803FB" w:rsidP="00C37795" w:rsidRDefault="00B803FB" w14:paraId="4CA0AF0F" w14:textId="77777777">
            <w:pPr>
              <w:tabs>
                <w:tab w:val="left" w:pos="1020"/>
              </w:tabs>
              <w:rPr>
                <w:rFonts w:cstheme="minorHAnsi"/>
                <w:noProof/>
                <w:sz w:val="18"/>
                <w:szCs w:val="18"/>
              </w:rPr>
            </w:pPr>
            <w:r w:rsidRPr="00440126">
              <w:rPr>
                <w:rFonts w:cstheme="minorHAnsi"/>
                <w:noProof/>
                <w:sz w:val="18"/>
                <w:szCs w:val="18"/>
              </w:rPr>
              <w:t>- what happened to the people that used to work in them (include the Cotton Famine)</w:t>
            </w:r>
          </w:p>
          <w:p w:rsidR="00C27E64" w:rsidP="00C37795" w:rsidRDefault="00C27E64" w14:paraId="1E477C54" w14:textId="77777777">
            <w:pPr>
              <w:tabs>
                <w:tab w:val="left" w:pos="1020"/>
              </w:tabs>
              <w:rPr>
                <w:rFonts w:cstheme="minorHAnsi"/>
                <w:b/>
                <w:noProof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noProof/>
                <w:color w:val="7030A0"/>
                <w:sz w:val="18"/>
                <w:szCs w:val="18"/>
              </w:rPr>
              <w:t>- hands on experience at MOSI – Textiles exhibition</w:t>
            </w:r>
          </w:p>
          <w:p w:rsidRPr="00A90343" w:rsidR="00A90343" w:rsidP="00C37795" w:rsidRDefault="00A90343" w14:paraId="2E386753" w14:textId="244C4D8A">
            <w:pPr>
              <w:tabs>
                <w:tab w:val="left" w:pos="1020"/>
              </w:tabs>
              <w:rPr>
                <w:rFonts w:cstheme="minorHAnsi"/>
                <w:b/>
                <w:noProof/>
                <w:color w:val="0070C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shd w:val="clear" w:color="auto" w:fill="auto"/>
            <w:tcMar/>
          </w:tcPr>
          <w:p w:rsidRPr="00DC1CE9" w:rsidR="000225AA" w:rsidP="000225AA" w:rsidRDefault="00DC1CE9" w14:paraId="46C69083" w14:textId="3CCF5459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lastRenderedPageBreak/>
              <w:t>CLAUDIUS V BOUDICA?</w:t>
            </w:r>
          </w:p>
          <w:p w:rsidR="000225AA" w:rsidP="00E80DFC" w:rsidRDefault="000225AA" w14:paraId="61ED31EF" w14:textId="77777777">
            <w:pPr>
              <w:rPr>
                <w:rFonts w:cstheme="minorHAnsi"/>
                <w:sz w:val="18"/>
                <w:szCs w:val="18"/>
              </w:rPr>
            </w:pPr>
          </w:p>
          <w:p w:rsidRPr="00440126" w:rsidR="00B803FB" w:rsidP="00E80DFC" w:rsidRDefault="00B803FB" w14:paraId="40805840" w14:textId="4AA2C85B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Children will </w:t>
            </w:r>
          </w:p>
          <w:p w:rsidRPr="00A90343" w:rsidR="00B803FB" w:rsidP="00E80DFC" w:rsidRDefault="00B803FB" w14:paraId="6CEE397E" w14:textId="26D16D96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revisit Rome and its position on the map</w:t>
            </w:r>
          </w:p>
          <w:p w:rsidRPr="00A90343" w:rsidR="00B803FB" w:rsidP="00E80DFC" w:rsidRDefault="00B803FB" w14:paraId="3EFB77E7" w14:textId="5B774EC9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begin to understand how different Europe was BC – what was Britain like BEFORE the Roman invasion and settlement?</w:t>
            </w:r>
          </w:p>
          <w:p w:rsidRPr="00A90343" w:rsidR="00B803FB" w:rsidP="00E80DFC" w:rsidRDefault="00B803FB" w14:paraId="7633D05D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look at Julius Caesar’s invasions – why did they fail? </w:t>
            </w:r>
          </w:p>
          <w:p w:rsidRPr="00A90343" w:rsidR="00B803FB" w:rsidP="00E80DFC" w:rsidRDefault="00B803FB" w14:paraId="7B465138" w14:textId="3C8F2FBB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find out how Claudius invaded Britain – why did he succeed where Caesar had failed? </w:t>
            </w:r>
          </w:p>
          <w:p w:rsidRPr="00A90343" w:rsidR="00B803FB" w:rsidP="00DE5D03" w:rsidRDefault="00B803FB" w14:paraId="66CBDCF0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the building of roads</w:t>
            </w:r>
          </w:p>
          <w:p w:rsidRPr="00A90343" w:rsidR="00B803FB" w:rsidP="00DE5D03" w:rsidRDefault="00B803FB" w14:paraId="35E7CB90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the army</w:t>
            </w:r>
          </w:p>
          <w:p w:rsidRPr="00A90343" w:rsidR="00B803FB" w:rsidP="00DE5D03" w:rsidRDefault="00B803FB" w14:paraId="18792E21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the armour/</w:t>
            </w:r>
          </w:p>
          <w:p w:rsidRPr="00A90343" w:rsidR="00B803FB" w:rsidP="0086446E" w:rsidRDefault="00B803FB" w14:paraId="174E1FB7" w14:textId="0743F516">
            <w:pPr>
              <w:pStyle w:val="ListParagraph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weapons</w:t>
            </w:r>
          </w:p>
          <w:p w:rsidRPr="00A90343" w:rsidR="00B803FB" w:rsidP="00DE5D03" w:rsidRDefault="00B803FB" w14:paraId="4DBEFEF8" w14:textId="2594186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Hadrian’s Wall</w:t>
            </w:r>
          </w:p>
          <w:p w:rsidRPr="00A90343" w:rsidR="00B803FB" w:rsidP="00FD52FF" w:rsidRDefault="00B803FB" w14:paraId="0A6F8FD9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Why were they so significant? </w:t>
            </w:r>
          </w:p>
          <w:p w:rsidRPr="00A90343" w:rsidR="00B803FB" w:rsidP="00FD52FF" w:rsidRDefault="00B803FB" w14:paraId="74EE259C" w14:textId="1FD6711C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understand how the army formations helped the Romans – physically make the Tortoise Formation and others</w:t>
            </w:r>
          </w:p>
          <w:p w:rsidRPr="00440126" w:rsidR="00B803FB" w:rsidP="002A0D66" w:rsidRDefault="00B803FB" w14:paraId="6DE358E5" w14:textId="10F46A37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discover what was it like to live under Roman rule? Include </w:t>
            </w:r>
          </w:p>
          <w:p w:rsidRPr="00440126" w:rsidR="00B803FB" w:rsidP="00DE5D03" w:rsidRDefault="00B803FB" w14:paraId="39FDB1CF" w14:textId="03339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food </w:t>
            </w:r>
          </w:p>
          <w:p w:rsidRPr="00440126" w:rsidR="00B803FB" w:rsidP="00DE5D03" w:rsidRDefault="00B803FB" w14:paraId="0F96DAAC" w14:textId="7DB0A0E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technology</w:t>
            </w:r>
          </w:p>
          <w:p w:rsidRPr="00440126" w:rsidR="00B803FB" w:rsidP="00DE5D03" w:rsidRDefault="00B803FB" w14:paraId="1230525D" w14:textId="1EE15D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law</w:t>
            </w:r>
          </w:p>
          <w:p w:rsidRPr="00440126" w:rsidR="00B619B5" w:rsidP="00DE5D03" w:rsidRDefault="00B803FB" w14:paraId="68D1AD45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sanitisation</w:t>
            </w:r>
          </w:p>
          <w:p w:rsidRPr="00440126" w:rsidR="00B803FB" w:rsidP="00DE5D03" w:rsidRDefault="00B803FB" w14:paraId="14109C89" w14:textId="581997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bathing</w:t>
            </w:r>
          </w:p>
          <w:p w:rsidRPr="00440126" w:rsidR="00B803FB" w:rsidP="00DE5D03" w:rsidRDefault="00B803FB" w14:paraId="370C7CC2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houses</w:t>
            </w:r>
          </w:p>
          <w:p w:rsidRPr="00440126" w:rsidR="00B803FB" w:rsidP="00DE5D03" w:rsidRDefault="00B803FB" w14:paraId="05E3E631" w14:textId="276FE4B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Christianity</w:t>
            </w:r>
          </w:p>
          <w:p w:rsidRPr="00440126" w:rsidR="00B803FB" w:rsidP="00FD52FF" w:rsidRDefault="00B803FB" w14:paraId="528C3707" w14:textId="773F7D0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40126">
              <w:rPr>
                <w:rFonts w:cstheme="minorHAnsi"/>
                <w:color w:val="0070C0"/>
                <w:sz w:val="18"/>
                <w:szCs w:val="18"/>
              </w:rPr>
              <w:t>https://www.english-heritage.org.uk/learn/story-of-england/romans/architecture/</w:t>
            </w:r>
          </w:p>
          <w:p w:rsidRPr="00A90343" w:rsidR="00B803FB" w:rsidP="00230A38" w:rsidRDefault="00B803FB" w14:paraId="1E0F131E" w14:textId="64BEA38D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investigate whether all Brits were happy to accept Roman rule (Boudica)</w:t>
            </w:r>
          </w:p>
          <w:p w:rsidRPr="00A90343" w:rsidR="00B803FB" w:rsidP="00230A38" w:rsidRDefault="00B803FB" w14:paraId="10C318DA" w14:textId="14E4A998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</w:t>
            </w: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know when and why Roman rule ended</w:t>
            </w:r>
          </w:p>
          <w:p w:rsidRPr="00A90343" w:rsidR="00B803FB" w:rsidP="000964DA" w:rsidRDefault="00B803FB" w14:paraId="5EB7D687" w14:textId="1850FDB2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discuss the legacy of the Roman invasion - have a class debate – </w:t>
            </w:r>
            <w:r w:rsidRPr="00A90343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Claudius is in the room</w:t>
            </w: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 (on the screen or an adult in character) – what would you say to him?? </w:t>
            </w:r>
          </w:p>
          <w:p w:rsidRPr="00440126" w:rsidR="00B803FB" w:rsidP="00E80DFC" w:rsidRDefault="00B803FB" w14:paraId="77E60FF9" w14:textId="1E81F951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shd w:val="clear" w:color="auto" w:fill="auto"/>
            <w:tcMar/>
          </w:tcPr>
          <w:p w:rsidRPr="00DC1CE9" w:rsidR="00DC1CE9" w:rsidP="00DC1CE9" w:rsidRDefault="00252157" w14:paraId="5976711E" w14:textId="4CED1A2B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WHO WAS TUTANKHAMUN? </w:t>
            </w:r>
          </w:p>
          <w:p w:rsidR="00DC1CE9" w:rsidP="0BF306C6" w:rsidRDefault="00DC1CE9" w14:paraId="5E4EAB4C" w14:textId="77777777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Pr="00440126" w:rsidR="00B803FB" w:rsidP="0BF306C6" w:rsidRDefault="00B803FB" w14:paraId="56D3700C" w14:textId="700A82F4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Children will </w:t>
            </w:r>
          </w:p>
          <w:p w:rsidRPr="00A90343" w:rsidR="00B803FB" w:rsidP="0BF306C6" w:rsidRDefault="00B803FB" w14:paraId="7A36CDB9" w14:textId="5F699E53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</w:t>
            </w:r>
            <w:r w:rsidRPr="00A90343" w:rsidR="00581623">
              <w:rPr>
                <w:rFonts w:cstheme="minorHAnsi"/>
                <w:b/>
                <w:color w:val="7030A0"/>
                <w:sz w:val="18"/>
                <w:szCs w:val="18"/>
              </w:rPr>
              <w:t>o</w:t>
            </w: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ver the course of the unit, decide </w:t>
            </w:r>
          </w:p>
          <w:p w:rsidRPr="00A90343" w:rsidR="00B803FB" w:rsidP="0BF306C6" w:rsidRDefault="00B803FB" w14:paraId="5355B0D1" w14:textId="59CA9FB6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  <w:t>‘Was it better to be a Roman or an Ancient Egyptian?’</w:t>
            </w:r>
          </w:p>
          <w:p w:rsidRPr="00A90343" w:rsidR="00B803FB" w:rsidP="0BF306C6" w:rsidRDefault="00B803FB" w14:paraId="688D43AF" w14:textId="1C8E9E80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  <w:t>- recap on life during the Roman invasion</w:t>
            </w:r>
          </w:p>
          <w:p w:rsidRPr="00A90343" w:rsidR="00B803FB" w:rsidP="0BF306C6" w:rsidRDefault="00B803FB" w14:paraId="3072AF9C" w14:textId="6BAE0FA8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  <w:t xml:space="preserve">- what were the positives and negatives of living under Roman rule? </w:t>
            </w:r>
          </w:p>
          <w:p w:rsidRPr="00A90343" w:rsidR="00B803FB" w:rsidP="0BF306C6" w:rsidRDefault="00B803FB" w14:paraId="5E18131D" w14:textId="6A7451F3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  <w:t>-</w:t>
            </w:r>
          </w:p>
          <w:p w:rsidRPr="00A90343" w:rsidR="00B803FB" w:rsidP="0BF306C6" w:rsidRDefault="00B803FB" w14:paraId="02723F58" w14:textId="0D5DB8F4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  <w:t>- discuss what we know about/research modern day Egypt and what the children think are the similarities and differences between then and now</w:t>
            </w:r>
          </w:p>
          <w:p w:rsidRPr="00A90343" w:rsidR="00B803FB" w:rsidP="0BF306C6" w:rsidRDefault="00B803FB" w14:paraId="45D48A61" w14:textId="5A0322AD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  <w:t>- discuss where on a timeline Ancient Egypt would be – add to physical timeline</w:t>
            </w:r>
          </w:p>
          <w:p w:rsidRPr="00A90343" w:rsidR="00B803FB" w:rsidP="0BF306C6" w:rsidRDefault="00B803FB" w14:paraId="6635F9A0" w14:textId="2FF221DD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  <w:t xml:space="preserve">- learn about the Ancient Egyptians.  Watch </w:t>
            </w:r>
          </w:p>
          <w:p w:rsidRPr="00440126" w:rsidR="00B803FB" w:rsidP="0BF306C6" w:rsidRDefault="009D1979" w14:paraId="50EBA261" w14:textId="6488834E">
            <w:pPr>
              <w:rPr>
                <w:rFonts w:cstheme="minorHAnsi"/>
                <w:bCs/>
                <w:color w:val="0070C0"/>
                <w:sz w:val="18"/>
                <w:szCs w:val="18"/>
                <w:u w:val="single"/>
                <w:shd w:val="clear" w:color="auto" w:fill="FFFFFF"/>
              </w:rPr>
            </w:pPr>
            <w:hyperlink w:history="1" r:id="rId12">
              <w:r w:rsidRPr="00440126" w:rsidR="00B803FB">
                <w:rPr>
                  <w:rStyle w:val="Hyperlink"/>
                  <w:rFonts w:cstheme="minorHAnsi"/>
                  <w:bCs/>
                  <w:color w:val="0070C0"/>
                  <w:sz w:val="18"/>
                  <w:szCs w:val="18"/>
                  <w:shd w:val="clear" w:color="auto" w:fill="FFFFFF"/>
                </w:rPr>
                <w:t>https://www.youtube.com/</w:t>
              </w:r>
            </w:hyperlink>
            <w:r w:rsidRPr="00440126" w:rsidR="00B803FB">
              <w:rPr>
                <w:rFonts w:cstheme="minorHAnsi"/>
                <w:bCs/>
                <w:color w:val="0070C0"/>
                <w:sz w:val="18"/>
                <w:szCs w:val="18"/>
                <w:u w:val="single"/>
                <w:shd w:val="clear" w:color="auto" w:fill="FFFFFF"/>
              </w:rPr>
              <w:t>watch?v=lBYmOuajdC8</w:t>
            </w:r>
          </w:p>
          <w:p w:rsidRPr="00A90343" w:rsidR="00B803FB" w:rsidP="0BF306C6" w:rsidRDefault="00B803FB" w14:paraId="6C2DCF0C" w14:textId="789EEAFA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.  Add to KWL if appropriate. </w:t>
            </w:r>
          </w:p>
          <w:p w:rsidRPr="00A90343" w:rsidR="00B803FB" w:rsidP="0BF306C6" w:rsidRDefault="00B803FB" w14:paraId="2833245F" w14:textId="174422F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study the Nile and its significance to the Ancient Egyptians – length, Nile Delta, the annual flood, crops / farming, transportation etc</w:t>
            </w:r>
          </w:p>
          <w:p w:rsidRPr="00A90343" w:rsidR="00B803FB" w:rsidP="0BF306C6" w:rsidRDefault="00B803FB" w14:paraId="64D2121D" w14:textId="01235A92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study the life of Tutankhamun – why was his reign as </w:t>
            </w:r>
            <w:r w:rsidRPr="00A90343" w:rsidR="007B178D">
              <w:rPr>
                <w:rFonts w:cstheme="minorHAnsi"/>
                <w:b/>
                <w:color w:val="7030A0"/>
                <w:sz w:val="18"/>
                <w:szCs w:val="18"/>
              </w:rPr>
              <w:t>Pharaoh</w:t>
            </w: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 so extraordinary and why is he the most well-known </w:t>
            </w:r>
            <w:r w:rsidRPr="00A90343" w:rsidR="007B178D">
              <w:rPr>
                <w:rFonts w:cstheme="minorHAnsi"/>
                <w:b/>
                <w:color w:val="7030A0"/>
                <w:sz w:val="18"/>
                <w:szCs w:val="18"/>
              </w:rPr>
              <w:t>Pharaoh</w:t>
            </w:r>
          </w:p>
          <w:p w:rsidRPr="00440126" w:rsidR="00B803FB" w:rsidP="0BF306C6" w:rsidRDefault="00B803FB" w14:paraId="05960E9F" w14:textId="169913A2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-  find out about Ancient Egyptian religion and the Gods worshipped</w:t>
            </w:r>
          </w:p>
          <w:p w:rsidRPr="00A90343" w:rsidR="00B803FB" w:rsidP="0BF306C6" w:rsidRDefault="00B803FB" w14:paraId="64B28FFA" w14:textId="2BFE121B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research hieroglyphs – what were they?  Where were they found?  How were they used? Write own name in hieroglyphs</w:t>
            </w:r>
          </w:p>
          <w:p w:rsidRPr="00440126" w:rsidR="00B803FB" w:rsidP="0BF306C6" w:rsidRDefault="00B803FB" w14:paraId="1AC8BA8E" w14:textId="467E1C34">
            <w:pPr>
              <w:rPr>
                <w:rFonts w:cstheme="minorHAnsi"/>
                <w:color w:val="0070C0"/>
                <w:sz w:val="18"/>
                <w:szCs w:val="18"/>
                <w:u w:val="single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make own papyrus.  Watch</w:t>
            </w:r>
            <w:r w:rsidRPr="00440126">
              <w:rPr>
                <w:rFonts w:cstheme="minorHAnsi"/>
                <w:sz w:val="18"/>
                <w:szCs w:val="18"/>
              </w:rPr>
              <w:t xml:space="preserve"> </w:t>
            </w:r>
            <w:hyperlink w:history="1" r:id="rId13">
              <w:r w:rsidRPr="00440126">
                <w:rPr>
                  <w:rStyle w:val="Hyperlink"/>
                  <w:rFonts w:cstheme="minorHAnsi"/>
                  <w:color w:val="0070C0"/>
                  <w:sz w:val="18"/>
                  <w:szCs w:val="18"/>
                </w:rPr>
                <w:t>https://www.youtube.com</w:t>
              </w:r>
            </w:hyperlink>
          </w:p>
          <w:p w:rsidRPr="00440126" w:rsidR="00B803FB" w:rsidP="0BF306C6" w:rsidRDefault="00B803FB" w14:paraId="1477043E" w14:textId="7B442BF3">
            <w:pPr>
              <w:rPr>
                <w:rFonts w:cstheme="minorHAnsi"/>
                <w:color w:val="0070C0"/>
                <w:sz w:val="18"/>
                <w:szCs w:val="18"/>
                <w:u w:val="single"/>
              </w:rPr>
            </w:pPr>
            <w:r w:rsidRPr="00440126">
              <w:rPr>
                <w:rFonts w:cstheme="minorHAnsi"/>
                <w:color w:val="0070C0"/>
                <w:sz w:val="18"/>
                <w:szCs w:val="18"/>
                <w:u w:val="single"/>
              </w:rPr>
              <w:t>/</w:t>
            </w:r>
            <w:proofErr w:type="spellStart"/>
            <w:r w:rsidRPr="00440126">
              <w:rPr>
                <w:rFonts w:cstheme="minorHAnsi"/>
                <w:color w:val="0070C0"/>
                <w:sz w:val="18"/>
                <w:szCs w:val="18"/>
                <w:u w:val="single"/>
              </w:rPr>
              <w:t>watch?v</w:t>
            </w:r>
            <w:proofErr w:type="spellEnd"/>
            <w:r w:rsidRPr="00440126">
              <w:rPr>
                <w:rFonts w:cstheme="minorHAnsi"/>
                <w:color w:val="0070C0"/>
                <w:sz w:val="18"/>
                <w:szCs w:val="18"/>
                <w:u w:val="single"/>
              </w:rPr>
              <w:t>=4XpiQd2IbRM</w:t>
            </w:r>
          </w:p>
          <w:p w:rsidRPr="00A90343" w:rsidR="00B803FB" w:rsidP="00581623" w:rsidRDefault="00B803FB" w14:paraId="01BD74C0" w14:textId="4D096E60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once dry, use to create own mini fact file, recording all learning from the topic</w:t>
            </w:r>
          </w:p>
          <w:p w:rsidRPr="00A90343" w:rsidR="00B803FB" w:rsidP="00581623" w:rsidRDefault="00B803FB" w14:paraId="6D6B82B3" w14:textId="0D8D0A1A">
            <w:pPr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de</w:t>
            </w:r>
            <w:r w:rsidR="00DC1CE9">
              <w:rPr>
                <w:rFonts w:cstheme="minorHAnsi"/>
                <w:b/>
                <w:color w:val="7030A0"/>
                <w:sz w:val="18"/>
                <w:szCs w:val="18"/>
              </w:rPr>
              <w:t>bate</w:t>
            </w: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 </w:t>
            </w:r>
            <w:r w:rsidRPr="00A90343">
              <w:rPr>
                <w:rFonts w:cstheme="minorHAnsi"/>
                <w:b/>
                <w:color w:val="7030A0"/>
                <w:sz w:val="18"/>
                <w:szCs w:val="18"/>
                <w:shd w:val="clear" w:color="auto" w:fill="FFFFFF"/>
              </w:rPr>
              <w:t>‘Was it better to be a Roman or an Ancient Egyptian?’</w:t>
            </w:r>
          </w:p>
          <w:p w:rsidRPr="00440126" w:rsidR="00B803FB" w:rsidP="0BF306C6" w:rsidRDefault="00B803FB" w14:paraId="216F62AA" w14:textId="180C1020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</w:tr>
      <w:tr w:rsidRPr="00440126" w:rsidR="00581623" w:rsidTr="0F9213AF" w14:paraId="3EB8C65E" w14:textId="77777777">
        <w:tc>
          <w:tcPr>
            <w:tcW w:w="1230" w:type="dxa"/>
            <w:shd w:val="clear" w:color="auto" w:fill="auto"/>
            <w:tcMar/>
          </w:tcPr>
          <w:p w:rsidRPr="00440126" w:rsidR="00581623" w:rsidP="00E80DFC" w:rsidRDefault="00581623" w14:paraId="16D3984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61" w:type="dxa"/>
            <w:gridSpan w:val="4"/>
            <w:shd w:val="clear" w:color="auto" w:fill="auto"/>
            <w:tcMar/>
          </w:tcPr>
          <w:p w:rsidRPr="00A90343" w:rsidR="00581623" w:rsidP="00664D9E" w:rsidRDefault="00581623" w14:paraId="1E59A503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>VOCABULARY</w:t>
            </w:r>
          </w:p>
          <w:p w:rsidRPr="00A90343" w:rsidR="00581623" w:rsidP="00664D9E" w:rsidRDefault="00581623" w14:paraId="049DBADD" w14:textId="4EA17D2F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Cotton, industry, Lancashire, Industrial Revolution, spinning, mills, trade, enslavement</w:t>
            </w:r>
            <w:r w:rsid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 xml:space="preserve">, slave labour </w:t>
            </w:r>
          </w:p>
          <w:p w:rsidRPr="00A90343" w:rsidR="00581623" w:rsidP="00664D9E" w:rsidRDefault="00581623" w14:paraId="32166543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 w:rsidRPr="00A90343" w:rsidR="00581623" w:rsidP="00664D9E" w:rsidRDefault="00581623" w14:paraId="38D8FA12" w14:textId="5D3203C2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>PEOPLE</w:t>
            </w:r>
          </w:p>
          <w:p w:rsidRPr="00A90343" w:rsidR="00581623" w:rsidP="00664D9E" w:rsidRDefault="00581623" w14:paraId="222F2532" w14:textId="541D7314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Richard Arkwright, James Hargreaves</w:t>
            </w:r>
          </w:p>
          <w:p w:rsidRPr="00A90343" w:rsidR="00581623" w:rsidP="00664D9E" w:rsidRDefault="00581623" w14:paraId="144725A4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 w:rsidRPr="00A90343" w:rsidR="00581623" w:rsidP="00664D9E" w:rsidRDefault="00581623" w14:paraId="20377EED" w14:textId="76FE4918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>UNIT OUTCOME</w:t>
            </w:r>
          </w:p>
          <w:p w:rsidRPr="00A90343" w:rsidR="00581623" w:rsidP="00580E92" w:rsidRDefault="00C27E64" w14:paraId="7285F660" w14:textId="2EB6A8F9">
            <w:pPr>
              <w:tabs>
                <w:tab w:val="left" w:pos="1020"/>
              </w:tabs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Visit to Museum of Science and Industry – Textiles exhibition</w:t>
            </w:r>
          </w:p>
        </w:tc>
        <w:tc>
          <w:tcPr>
            <w:tcW w:w="5103" w:type="dxa"/>
            <w:gridSpan w:val="5"/>
            <w:shd w:val="clear" w:color="auto" w:fill="auto"/>
            <w:tcMar/>
          </w:tcPr>
          <w:p w:rsidRPr="00A90343" w:rsidR="00581623" w:rsidP="008A7508" w:rsidRDefault="00581623" w14:paraId="76214FBB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>VOCABULARY</w:t>
            </w:r>
          </w:p>
          <w:p w:rsidRPr="00A90343" w:rsidR="00581623" w:rsidP="008A7508" w:rsidRDefault="00581623" w14:paraId="5706F4AB" w14:textId="0F70FF81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Rome, Italy, Europe, country, continent, invasion, legionaries, settlement, Caesar, Claudius</w:t>
            </w:r>
            <w:r w:rsidRPr="00A90343" w:rsidR="002B208D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, Boudica</w:t>
            </w:r>
          </w:p>
          <w:p w:rsidRPr="00A90343" w:rsidR="00581623" w:rsidP="008A7508" w:rsidRDefault="00581623" w14:paraId="40E51AF7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 w:rsidRPr="00A90343" w:rsidR="00581623" w:rsidP="008A7508" w:rsidRDefault="00581623" w14:paraId="114BD872" w14:textId="6BE2D87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>PEOPLE</w:t>
            </w:r>
          </w:p>
          <w:p w:rsidRPr="00A90343" w:rsidR="00581623" w:rsidP="00617EAD" w:rsidRDefault="00581623" w14:paraId="01561980" w14:textId="7E8EAFAF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Claudius, Boudica</w:t>
            </w:r>
          </w:p>
          <w:p w:rsidRPr="00A90343" w:rsidR="00581623" w:rsidP="002B2BE7" w:rsidRDefault="00581623" w14:paraId="1DC624B5" w14:textId="77777777">
            <w:pPr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 w:rsidRPr="00A90343" w:rsidR="00581623" w:rsidP="008A7508" w:rsidRDefault="00581623" w14:paraId="30483D37" w14:textId="25BB4E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  <w:shd w:val="clear" w:color="auto" w:fill="FFFFFF"/>
              </w:rPr>
              <w:t>UNIT OUTCOME</w:t>
            </w:r>
          </w:p>
          <w:p w:rsidRPr="00A90343" w:rsidR="00581623" w:rsidP="008A7508" w:rsidRDefault="00581623" w14:paraId="2F0927C1" w14:textId="449AB71B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Class courtroom – for or against Roman rule.</w:t>
            </w:r>
          </w:p>
          <w:p w:rsidRPr="00A90343" w:rsidR="00581623" w:rsidP="008A7508" w:rsidRDefault="00581623" w14:paraId="0B0E17C7" w14:textId="78BF0126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>Hot seating children as Claudius v Boudica</w:t>
            </w:r>
            <w:r w:rsidRPr="00A90343" w:rsidR="00EC15E0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 xml:space="preserve"> (in costume?) </w:t>
            </w:r>
            <w:r w:rsidRPr="00A90343">
              <w:rPr>
                <w:rFonts w:cstheme="minorHAnsi"/>
                <w:b/>
                <w:color w:val="00B05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A90343" w:rsidR="00581623" w:rsidP="00617EAD" w:rsidRDefault="00581623" w14:paraId="612D6640" w14:textId="77777777">
            <w:pPr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shd w:val="clear" w:color="auto" w:fill="auto"/>
            <w:tcMar/>
          </w:tcPr>
          <w:p w:rsidRPr="00A90343" w:rsidR="00581623" w:rsidP="00E80DFC" w:rsidRDefault="00581623" w14:paraId="0FC7F41D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VOCABULARY</w:t>
            </w:r>
          </w:p>
          <w:p w:rsidRPr="00A90343" w:rsidR="00581623" w:rsidP="00E80DFC" w:rsidRDefault="00581623" w14:paraId="6AA02B0A" w14:textId="52FC319C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 xml:space="preserve">Ancient, Egypt, Africa, civilisation, </w:t>
            </w:r>
            <w:r w:rsidRPr="00A90343" w:rsidR="007B178D">
              <w:rPr>
                <w:rFonts w:cstheme="minorHAnsi"/>
                <w:b/>
                <w:color w:val="00B050"/>
                <w:sz w:val="18"/>
                <w:szCs w:val="18"/>
              </w:rPr>
              <w:t>Nile, floods, pharaoh, hieroglyphs, papyrus</w:t>
            </w:r>
          </w:p>
          <w:p w:rsidRPr="00A90343" w:rsidR="00581623" w:rsidP="00202A1F" w:rsidRDefault="00581623" w14:paraId="65B51D3E" w14:textId="77777777">
            <w:pPr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:rsidRPr="00A90343" w:rsidR="00581623" w:rsidP="00E80DFC" w:rsidRDefault="00581623" w14:paraId="13A57C5B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 xml:space="preserve">PEOPLE </w:t>
            </w:r>
          </w:p>
          <w:p w:rsidRPr="00A90343" w:rsidR="00581623" w:rsidP="00E80DFC" w:rsidRDefault="00581623" w14:paraId="17F75DCF" w14:textId="77777777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>Tutankhamun</w:t>
            </w:r>
          </w:p>
          <w:p w:rsidRPr="00A90343" w:rsidR="00581623" w:rsidP="00E80DFC" w:rsidRDefault="00581623" w14:paraId="4D41E41C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:rsidRPr="00A90343" w:rsidR="00581623" w:rsidP="00E80DFC" w:rsidRDefault="00581623" w14:paraId="62B2EEF4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 xml:space="preserve">UNIT OUTCOME </w:t>
            </w:r>
          </w:p>
          <w:p w:rsidRPr="00A90343" w:rsidR="00F24B56" w:rsidP="00B5031B" w:rsidRDefault="00581623" w14:paraId="2CB5ABA4" w14:textId="4602B693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 xml:space="preserve">Make own papyrus and use to create a web of facts </w:t>
            </w:r>
            <w:r w:rsidR="00252157">
              <w:rPr>
                <w:rFonts w:cstheme="minorHAnsi"/>
                <w:b/>
                <w:color w:val="00B050"/>
                <w:sz w:val="18"/>
                <w:szCs w:val="18"/>
              </w:rPr>
              <w:t>about Tutankhamun</w:t>
            </w:r>
          </w:p>
          <w:p w:rsidRPr="00A90343" w:rsidR="00581623" w:rsidP="00B5031B" w:rsidRDefault="00581623" w14:paraId="361AD70C" w14:textId="6263E0D8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 xml:space="preserve"> </w:t>
            </w:r>
          </w:p>
        </w:tc>
      </w:tr>
      <w:tr w:rsidRPr="00440126" w:rsidR="00D0156F" w:rsidTr="0F9213AF" w14:paraId="2041047D" w14:textId="77777777">
        <w:trPr>
          <w:trHeight w:val="1125"/>
        </w:trPr>
        <w:tc>
          <w:tcPr>
            <w:tcW w:w="1230" w:type="dxa"/>
            <w:tcMar/>
          </w:tcPr>
          <w:p w:rsidRPr="00440126" w:rsidR="00B619B5" w:rsidP="00E80DFC" w:rsidRDefault="00D0156F" w14:paraId="120CE453" w14:textId="77777777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ART </w:t>
            </w:r>
          </w:p>
          <w:p w:rsidRPr="00440126" w:rsidR="00D0156F" w:rsidP="00E80DFC" w:rsidRDefault="00D0156F" w14:paraId="56807CDB" w14:textId="4EF11704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NC LINKS</w:t>
            </w:r>
          </w:p>
        </w:tc>
        <w:tc>
          <w:tcPr>
            <w:tcW w:w="4861" w:type="dxa"/>
            <w:gridSpan w:val="4"/>
            <w:tcMar/>
          </w:tcPr>
          <w:p w:rsidRPr="00440126" w:rsidR="00F24B56" w:rsidP="00F24B56" w:rsidRDefault="006E0ED4" w14:paraId="150A6DA2" w14:textId="444828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440126">
              <w:rPr>
                <w:rFonts w:cstheme="minorHAnsi"/>
                <w:b/>
                <w:sz w:val="18"/>
                <w:szCs w:val="18"/>
                <w:u w:val="single"/>
              </w:rPr>
              <w:t>LAKE DISTRICT LANDSCAPES</w:t>
            </w:r>
          </w:p>
          <w:p w:rsidRPr="00440126" w:rsidR="00F24B56" w:rsidP="00F24B56" w:rsidRDefault="00F24B56" w14:paraId="0AECE9F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:rsidRPr="00440126" w:rsidR="004302FA" w:rsidP="004302FA" w:rsidRDefault="004302FA" w14:paraId="10C8D2AC" w14:textId="77777777">
            <w:pPr>
              <w:rPr>
                <w:rFonts w:cstheme="minorHAnsi"/>
                <w:sz w:val="18"/>
              </w:rPr>
            </w:pPr>
            <w:r w:rsidRPr="00440126">
              <w:rPr>
                <w:rFonts w:cstheme="minorHAnsi"/>
                <w:sz w:val="18"/>
              </w:rPr>
              <w:t>- develop their techniques, including control and use of materials, with creativity, experimentation and an increasing awareness of different kinds of art, craft and design.</w:t>
            </w:r>
          </w:p>
          <w:p w:rsidRPr="00440126" w:rsidR="004302FA" w:rsidP="004302FA" w:rsidRDefault="004302FA" w14:paraId="0346C576" w14:textId="77777777">
            <w:pPr>
              <w:rPr>
                <w:rFonts w:cstheme="minorHAnsi"/>
                <w:sz w:val="18"/>
              </w:rPr>
            </w:pPr>
            <w:r w:rsidRPr="00440126">
              <w:rPr>
                <w:rFonts w:cstheme="minorHAnsi"/>
                <w:sz w:val="18"/>
              </w:rPr>
              <w:t xml:space="preserve"> - to create and use sketch books to record their observations and use them to review and revisit ideas </w:t>
            </w:r>
          </w:p>
          <w:p w:rsidRPr="00440126" w:rsidR="004302FA" w:rsidP="004302FA" w:rsidRDefault="004302FA" w14:paraId="4D120374" w14:textId="77777777">
            <w:pPr>
              <w:rPr>
                <w:rStyle w:val="Strong"/>
                <w:rFonts w:cstheme="minorHAnsi"/>
                <w:b w:val="0"/>
                <w:sz w:val="14"/>
                <w:szCs w:val="18"/>
              </w:rPr>
            </w:pPr>
            <w:r w:rsidRPr="00440126">
              <w:rPr>
                <w:rFonts w:cstheme="minorHAnsi"/>
                <w:sz w:val="18"/>
              </w:rPr>
              <w:t xml:space="preserve">- to improve their mastery of art and design techniques, including drawing, painting and sculpture with a range of materials [for example, </w:t>
            </w:r>
            <w:r w:rsidRPr="00440126">
              <w:rPr>
                <w:rFonts w:cstheme="minorHAnsi"/>
                <w:b/>
                <w:sz w:val="18"/>
              </w:rPr>
              <w:t>pencil</w:t>
            </w:r>
            <w:r w:rsidRPr="00440126">
              <w:rPr>
                <w:rFonts w:cstheme="minorHAnsi"/>
                <w:sz w:val="18"/>
              </w:rPr>
              <w:t xml:space="preserve">, charcoal, </w:t>
            </w:r>
            <w:r w:rsidRPr="00440126">
              <w:rPr>
                <w:rFonts w:cstheme="minorHAnsi"/>
                <w:b/>
                <w:sz w:val="18"/>
              </w:rPr>
              <w:t>paint</w:t>
            </w:r>
            <w:r w:rsidRPr="00440126">
              <w:rPr>
                <w:rFonts w:cstheme="minorHAnsi"/>
                <w:sz w:val="18"/>
              </w:rPr>
              <w:t>, clay]</w:t>
            </w:r>
          </w:p>
          <w:p w:rsidRPr="00440126" w:rsidR="00D0156F" w:rsidP="00E80DFC" w:rsidRDefault="00D0156F" w14:paraId="103CEACB" w14:textId="77777777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Mar/>
          </w:tcPr>
          <w:p w:rsidRPr="00440126" w:rsidR="00F24B56" w:rsidP="00F24B56" w:rsidRDefault="006E0ED4" w14:paraId="55E2EC46" w14:textId="340EB13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440126">
              <w:rPr>
                <w:rFonts w:cstheme="minorHAnsi"/>
                <w:b/>
                <w:sz w:val="18"/>
                <w:szCs w:val="18"/>
                <w:u w:val="single"/>
              </w:rPr>
              <w:t>ROMAN MOSAICS</w:t>
            </w:r>
          </w:p>
          <w:p w:rsidRPr="00440126" w:rsidR="00F24B56" w:rsidP="00F24B56" w:rsidRDefault="00F24B56" w14:paraId="4337FC9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:rsidRPr="00440126" w:rsidR="004302FA" w:rsidP="004302FA" w:rsidRDefault="004302FA" w14:paraId="5DEC2284" w14:textId="77777777">
            <w:pPr>
              <w:rPr>
                <w:rFonts w:cstheme="minorHAnsi"/>
                <w:sz w:val="18"/>
              </w:rPr>
            </w:pPr>
            <w:r w:rsidRPr="00440126">
              <w:rPr>
                <w:rFonts w:cstheme="minorHAnsi"/>
                <w:sz w:val="18"/>
              </w:rPr>
              <w:t>- develop their techniques, including control and use of materials, with creativity, experimentation and an increasing awareness of different kinds of art, craft and design.</w:t>
            </w:r>
          </w:p>
          <w:p w:rsidRPr="00440126" w:rsidR="004302FA" w:rsidP="004302FA" w:rsidRDefault="004302FA" w14:paraId="46F4FF3E" w14:textId="77777777">
            <w:pPr>
              <w:rPr>
                <w:rFonts w:cstheme="minorHAnsi"/>
                <w:sz w:val="18"/>
              </w:rPr>
            </w:pPr>
            <w:r w:rsidRPr="00440126">
              <w:rPr>
                <w:rFonts w:cstheme="minorHAnsi"/>
                <w:sz w:val="18"/>
              </w:rPr>
              <w:t xml:space="preserve"> - to create and use sketch books to record their observations and use them to review and revisit ideas </w:t>
            </w:r>
          </w:p>
          <w:p w:rsidRPr="00440126" w:rsidR="004302FA" w:rsidP="004302FA" w:rsidRDefault="004302FA" w14:paraId="3FF0BD79" w14:textId="77777777">
            <w:pPr>
              <w:rPr>
                <w:rStyle w:val="Strong"/>
                <w:rFonts w:cstheme="minorHAnsi"/>
                <w:b w:val="0"/>
                <w:sz w:val="14"/>
                <w:szCs w:val="18"/>
              </w:rPr>
            </w:pPr>
            <w:r w:rsidRPr="00440126">
              <w:rPr>
                <w:rFonts w:cstheme="minorHAnsi"/>
                <w:sz w:val="18"/>
              </w:rPr>
              <w:t xml:space="preserve">- to improve their mastery of art and design techniques, including drawing, painting and sculpture with a range of materials [for example, </w:t>
            </w:r>
            <w:r w:rsidRPr="00440126">
              <w:rPr>
                <w:rFonts w:cstheme="minorHAnsi"/>
                <w:b/>
                <w:sz w:val="18"/>
              </w:rPr>
              <w:t>pencil</w:t>
            </w:r>
            <w:r w:rsidRPr="00440126">
              <w:rPr>
                <w:rFonts w:cstheme="minorHAnsi"/>
                <w:sz w:val="18"/>
              </w:rPr>
              <w:t>, charcoal, paint, clay]</w:t>
            </w:r>
          </w:p>
          <w:p w:rsidRPr="00440126" w:rsidR="00D0156F" w:rsidP="00E80DFC" w:rsidRDefault="00D0156F" w14:paraId="30CC83E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tcMar/>
          </w:tcPr>
          <w:p w:rsidRPr="00440126" w:rsidR="00F24B56" w:rsidP="00F24B56" w:rsidRDefault="006E0ED4" w14:paraId="18C1C2DA" w14:textId="7B95607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40126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EGYPTIAN CARTOUCHE </w:t>
            </w:r>
          </w:p>
          <w:p w:rsidRPr="00440126" w:rsidR="00F24B56" w:rsidP="00F24B56" w:rsidRDefault="00F24B56" w14:paraId="11BCF2F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:rsidRPr="00440126" w:rsidR="004302FA" w:rsidP="004302FA" w:rsidRDefault="004302FA" w14:paraId="7A707C30" w14:textId="77777777">
            <w:pPr>
              <w:rPr>
                <w:rFonts w:cstheme="minorHAnsi"/>
                <w:sz w:val="18"/>
              </w:rPr>
            </w:pPr>
            <w:r w:rsidRPr="00440126">
              <w:rPr>
                <w:rFonts w:cstheme="minorHAnsi"/>
                <w:sz w:val="18"/>
              </w:rPr>
              <w:t>- develop their techniques, including control and use of materials, with creativity, experimentation and an increasing awareness of different kinds of art, craft and design.</w:t>
            </w:r>
          </w:p>
          <w:p w:rsidRPr="00440126" w:rsidR="004302FA" w:rsidP="004302FA" w:rsidRDefault="004302FA" w14:paraId="48594788" w14:textId="77777777">
            <w:pPr>
              <w:rPr>
                <w:rFonts w:cstheme="minorHAnsi"/>
                <w:sz w:val="18"/>
              </w:rPr>
            </w:pPr>
            <w:r w:rsidRPr="00440126">
              <w:rPr>
                <w:rFonts w:cstheme="minorHAnsi"/>
                <w:sz w:val="18"/>
              </w:rPr>
              <w:t xml:space="preserve"> - to create and use sketch books to record their observations and use them to review and revisit ideas </w:t>
            </w:r>
          </w:p>
          <w:p w:rsidRPr="00440126" w:rsidR="004302FA" w:rsidP="004302FA" w:rsidRDefault="004302FA" w14:paraId="2419FD42" w14:textId="77777777">
            <w:pPr>
              <w:rPr>
                <w:rStyle w:val="Strong"/>
                <w:rFonts w:cstheme="minorHAnsi"/>
                <w:b w:val="0"/>
                <w:sz w:val="14"/>
                <w:szCs w:val="18"/>
              </w:rPr>
            </w:pPr>
            <w:r w:rsidRPr="00440126">
              <w:rPr>
                <w:rFonts w:cstheme="minorHAnsi"/>
                <w:sz w:val="18"/>
              </w:rPr>
              <w:t xml:space="preserve">- to improve their mastery of art and design techniques, including drawing, painting and sculpture with a range of materials [for example, </w:t>
            </w:r>
            <w:r w:rsidRPr="00440126">
              <w:rPr>
                <w:rFonts w:cstheme="minorHAnsi"/>
                <w:b/>
                <w:sz w:val="18"/>
              </w:rPr>
              <w:t>pencil</w:t>
            </w:r>
            <w:r w:rsidRPr="00440126">
              <w:rPr>
                <w:rFonts w:cstheme="minorHAnsi"/>
                <w:sz w:val="18"/>
              </w:rPr>
              <w:t xml:space="preserve">, charcoal, </w:t>
            </w:r>
            <w:r w:rsidRPr="00440126">
              <w:rPr>
                <w:rFonts w:cstheme="minorHAnsi"/>
                <w:b/>
                <w:sz w:val="18"/>
              </w:rPr>
              <w:t>paint</w:t>
            </w:r>
            <w:r w:rsidRPr="00440126">
              <w:rPr>
                <w:rFonts w:cstheme="minorHAnsi"/>
                <w:sz w:val="18"/>
              </w:rPr>
              <w:t xml:space="preserve">, </w:t>
            </w:r>
            <w:r w:rsidRPr="00440126">
              <w:rPr>
                <w:rFonts w:cstheme="minorHAnsi"/>
                <w:b/>
                <w:sz w:val="18"/>
              </w:rPr>
              <w:t>clay</w:t>
            </w:r>
            <w:r w:rsidRPr="00440126">
              <w:rPr>
                <w:rFonts w:cstheme="minorHAnsi"/>
                <w:sz w:val="18"/>
              </w:rPr>
              <w:t>]</w:t>
            </w:r>
          </w:p>
          <w:p w:rsidRPr="00440126" w:rsidR="00D0156F" w:rsidP="00E80DFC" w:rsidRDefault="00D0156F" w14:paraId="1DC16B6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Pr="00440126" w:rsidR="00D0156F" w:rsidTr="0F9213AF" w14:paraId="43BFAC6D" w14:textId="77777777">
        <w:trPr>
          <w:trHeight w:val="1975"/>
        </w:trPr>
        <w:tc>
          <w:tcPr>
            <w:tcW w:w="1230" w:type="dxa"/>
            <w:tcMar/>
          </w:tcPr>
          <w:p w:rsidRPr="00440126" w:rsidR="00D0156F" w:rsidP="00E80DFC" w:rsidRDefault="00D0156F" w14:paraId="346F24E1" w14:textId="78123CB0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CONTENT</w:t>
            </w:r>
          </w:p>
        </w:tc>
        <w:tc>
          <w:tcPr>
            <w:tcW w:w="4861" w:type="dxa"/>
            <w:gridSpan w:val="4"/>
            <w:tcMar/>
          </w:tcPr>
          <w:p w:rsidRPr="00440126" w:rsidR="00D0156F" w:rsidP="005E58D6" w:rsidRDefault="00D0156F" w14:paraId="05AF5401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440126">
              <w:rPr>
                <w:rFonts w:cstheme="minorHAnsi"/>
                <w:bCs/>
                <w:sz w:val="18"/>
                <w:szCs w:val="18"/>
              </w:rPr>
              <w:t>Children will</w:t>
            </w:r>
          </w:p>
          <w:p w:rsidRPr="00A90343" w:rsidR="00D0156F" w:rsidP="00E80DFC" w:rsidRDefault="00D0156F" w14:paraId="3236595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experiment with various pencils (HB – 2B) to show tone, texture etc</w:t>
            </w:r>
          </w:p>
          <w:p w:rsidRPr="00A90343" w:rsidR="00D0156F" w:rsidP="00E80DFC" w:rsidRDefault="00D0156F" w14:paraId="6A0E5A89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learn how to use different methods of shading and toning to make images appear 3D and to add texture to the sketch</w:t>
            </w:r>
          </w:p>
          <w:p w:rsidRPr="00A90343" w:rsidR="00D0156F" w:rsidP="00E80DFC" w:rsidRDefault="00D0156F" w14:paraId="43B4243E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search ‘sketches of mountains’ and choose examples to teach the children about the use of line, tone and shading</w:t>
            </w:r>
          </w:p>
          <w:p w:rsidRPr="00A90343" w:rsidR="00D0156F" w:rsidP="00E80DFC" w:rsidRDefault="00D0156F" w14:paraId="70DF3CA1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observe and draw examples of the mountains, using shading to create texture and tone</w:t>
            </w:r>
          </w:p>
          <w:p w:rsidRPr="00A90343" w:rsidR="00D0156F" w:rsidP="00E80DFC" w:rsidRDefault="00D0156F" w14:paraId="3F25F216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revisit colour mixing and make colour wheels to show primary and secondary colours</w:t>
            </w:r>
          </w:p>
          <w:p w:rsidRPr="00440126" w:rsidR="00D0156F" w:rsidP="00E80DFC" w:rsidRDefault="00D0156F" w14:paraId="2DC50ABD" w14:textId="7777777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make the colours shown on a commercial colour chart </w:t>
            </w:r>
          </w:p>
          <w:p w:rsidRPr="00A90343" w:rsidR="00D0156F" w:rsidP="00E80DFC" w:rsidRDefault="00D0156F" w14:paraId="7B39B8D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show a range of artwork by Libby Edmondson – discuss similarities and differences and personal preferences.  Discuss bold use of colour. </w:t>
            </w:r>
          </w:p>
          <w:p w:rsidRPr="00A90343" w:rsidR="00D0156F" w:rsidP="002940F2" w:rsidRDefault="00D0156F" w14:paraId="4DC4C7B4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mix and match colours to those in the painting ‘Scafell Pike II’ </w:t>
            </w:r>
          </w:p>
          <w:p w:rsidRPr="00A90343" w:rsidR="00B619B5" w:rsidP="00B619B5" w:rsidRDefault="00B619B5" w14:paraId="2A990D7F" w14:textId="72283189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by Lake District artist Libby Edmondson (below) </w:t>
            </w:r>
          </w:p>
          <w:p w:rsidRPr="00440126" w:rsidR="00D0156F" w:rsidP="002940F2" w:rsidRDefault="00D0156F" w14:paraId="33589771" w14:textId="77777777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18"/>
                <w:szCs w:val="18"/>
              </w:rPr>
            </w:pPr>
          </w:p>
          <w:p w:rsidRPr="00440126" w:rsidR="00D0156F" w:rsidP="002940F2" w:rsidRDefault="00B619B5" w14:paraId="7D52442E" w14:textId="10A24627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18"/>
                <w:szCs w:val="18"/>
              </w:rPr>
            </w:pPr>
            <w:r w:rsidRPr="00440126">
              <w:rPr>
                <w:rFonts w:cstheme="minorHAnsi"/>
                <w:noProof/>
              </w:rPr>
              <w:drawing>
                <wp:inline distT="0" distB="0" distL="0" distR="0" wp14:anchorId="04EB4C58" wp14:editId="51DC6F2F">
                  <wp:extent cx="596347" cy="59634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87" cy="600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A90343" w:rsidR="00D0156F" w:rsidP="00E80DFC" w:rsidRDefault="00D0156F" w14:paraId="57AEA50C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lastRenderedPageBreak/>
              <w:t xml:space="preserve">- </w:t>
            </w: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discuss the perspective, scale and proportion in the painting </w:t>
            </w:r>
          </w:p>
          <w:p w:rsidRPr="00A90343" w:rsidR="00D0156F" w:rsidP="00E80DFC" w:rsidRDefault="00D0156F" w14:paraId="61FE9972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select and use pencil skills to draw an outline of the painting</w:t>
            </w:r>
          </w:p>
          <w:p w:rsidRPr="00A90343" w:rsidR="00D0156F" w:rsidP="00E80DFC" w:rsidRDefault="00D0156F" w14:paraId="7F518D51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mix and apply colour to the sketch to imitate the painting, selecting appropriate brush size</w:t>
            </w:r>
          </w:p>
          <w:p w:rsidRPr="00440126" w:rsidR="00D0156F" w:rsidP="00E80DFC" w:rsidRDefault="00D0156F" w14:paraId="77B60418" w14:textId="31DED122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Mar/>
          </w:tcPr>
          <w:p w:rsidRPr="00440126" w:rsidR="00D0156F" w:rsidP="00E80DFC" w:rsidRDefault="00D0156F" w14:paraId="7178DD8E" w14:textId="77777777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lastRenderedPageBreak/>
              <w:t xml:space="preserve">Children will </w:t>
            </w:r>
          </w:p>
          <w:p w:rsidRPr="00A90343" w:rsidR="00D0156F" w:rsidP="00E80DFC" w:rsidRDefault="00D0156F" w14:paraId="44D88540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discuss what archaeology is and the job of an archaeologist</w:t>
            </w:r>
          </w:p>
          <w:p w:rsidRPr="00A90343" w:rsidR="00D0156F" w:rsidP="00E80DFC" w:rsidRDefault="00D0156F" w14:paraId="417CBB0C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discuss what archaeologists might find and what they can tell us about the past</w:t>
            </w:r>
          </w:p>
          <w:p w:rsidRPr="00440126" w:rsidR="00D0156F" w:rsidP="00E80DFC" w:rsidRDefault="00D0156F" w14:paraId="69208A2F" w14:textId="6577372B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- look at and evaluate a variety of Roman mosaics and identify the features using</w:t>
            </w:r>
            <w:r w:rsidRPr="00A90343">
              <w:rPr>
                <w:rFonts w:cstheme="minorHAnsi"/>
                <w:color w:val="7030A0"/>
                <w:sz w:val="18"/>
                <w:szCs w:val="18"/>
              </w:rPr>
              <w:t xml:space="preserve"> </w:t>
            </w:r>
            <w:hyperlink w:history="1" r:id="rId15">
              <w:r w:rsidRPr="00440126" w:rsidR="00B619B5">
                <w:rPr>
                  <w:rStyle w:val="Hyperlink"/>
                  <w:rFonts w:cstheme="minorHAnsi"/>
                  <w:color w:val="0070C0"/>
                  <w:sz w:val="18"/>
                  <w:szCs w:val="18"/>
                </w:rPr>
                <w:t>www.bbc.co.uk/history/ ancient/ romans</w:t>
              </w:r>
            </w:hyperlink>
            <w:r w:rsidRPr="00440126">
              <w:rPr>
                <w:rFonts w:cstheme="minorHAnsi"/>
                <w:color w:val="0070C0"/>
                <w:sz w:val="18"/>
                <w:szCs w:val="18"/>
              </w:rPr>
              <w:t xml:space="preserve">/ </w:t>
            </w:r>
            <w:r w:rsidRPr="00440126">
              <w:rPr>
                <w:rFonts w:cstheme="minorHAnsi"/>
                <w:color w:val="0070C0"/>
                <w:sz w:val="18"/>
                <w:szCs w:val="18"/>
                <w:u w:val="single"/>
              </w:rPr>
              <w:t>mosaics_gallery.shtml</w:t>
            </w:r>
            <w:r w:rsidRPr="00440126" w:rsidR="00B619B5">
              <w:rPr>
                <w:rFonts w:cstheme="minorHAnsi"/>
                <w:color w:val="0070C0"/>
                <w:sz w:val="18"/>
                <w:szCs w:val="18"/>
              </w:rPr>
              <w:t xml:space="preserve"> </w:t>
            </w:r>
          </w:p>
          <w:p w:rsidRPr="00A90343" w:rsidR="00D0156F" w:rsidP="00E80DFC" w:rsidRDefault="00D0156F" w14:paraId="20620A36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</w:t>
            </w: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look at the work of </w:t>
            </w:r>
            <w:proofErr w:type="spellStart"/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Sosus</w:t>
            </w:r>
            <w:proofErr w:type="spellEnd"/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 of Pergamon </w:t>
            </w:r>
          </w:p>
          <w:p w:rsidRPr="00A90343" w:rsidR="00D0156F" w:rsidP="00E80DFC" w:rsidRDefault="00A95495" w14:paraId="6C2E8AFD" w14:textId="1BD4B758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</w:t>
            </w:r>
            <w:r w:rsidRPr="00A90343" w:rsidR="00D0156F">
              <w:rPr>
                <w:rFonts w:cstheme="minorHAnsi"/>
                <w:b/>
                <w:color w:val="7030A0"/>
                <w:sz w:val="18"/>
                <w:szCs w:val="18"/>
              </w:rPr>
              <w:t>record observations in sketch books applying pencil skills learned in previous unit</w:t>
            </w:r>
          </w:p>
          <w:p w:rsidRPr="00A90343" w:rsidR="00D0156F" w:rsidP="00E80DFC" w:rsidRDefault="00D0156F" w14:paraId="5096EFCA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sz w:val="18"/>
                <w:szCs w:val="18"/>
              </w:rPr>
              <w:t>- use multilink/beads etc to</w:t>
            </w:r>
            <w:r w:rsidRPr="00A9034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experiment with different patterns and record favourites in sketch books/photographs </w:t>
            </w:r>
          </w:p>
          <w:p w:rsidRPr="00A90343" w:rsidR="00D0156F" w:rsidP="00E80DFC" w:rsidRDefault="00D0156F" w14:paraId="4979F72B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use an ICT programme to design mosaics </w:t>
            </w:r>
          </w:p>
          <w:p w:rsidRPr="00A90343" w:rsidR="00D0156F" w:rsidP="00E80DFC" w:rsidRDefault="00D0156F" w14:paraId="670BFDD7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- create own mosaic coaster using initial sketches and design ideas </w:t>
            </w:r>
          </w:p>
          <w:p w:rsidRPr="00A90343" w:rsidR="00D0156F" w:rsidP="00E80DFC" w:rsidRDefault="00D0156F" w14:paraId="52161D69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(media to be chosen </w:t>
            </w:r>
            <w:proofErr w:type="spellStart"/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>ie</w:t>
            </w:r>
            <w:proofErr w:type="spellEnd"/>
            <w:r w:rsidRPr="00A90343">
              <w:rPr>
                <w:rFonts w:cstheme="minorHAnsi"/>
                <w:b/>
                <w:color w:val="7030A0"/>
                <w:sz w:val="18"/>
                <w:szCs w:val="18"/>
              </w:rPr>
              <w:t xml:space="preserve"> small tiles, paper squares, foil etc) </w:t>
            </w:r>
          </w:p>
          <w:p w:rsidRPr="00A90343" w:rsidR="00D0156F" w:rsidP="00E80DFC" w:rsidRDefault="00D0156F" w14:paraId="35732C19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  <w:p w:rsidRPr="00440126" w:rsidR="00D0156F" w:rsidP="00E80DFC" w:rsidRDefault="00D0156F" w14:paraId="3DB678BF" w14:textId="1D5642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gridSpan w:val="4"/>
            <w:tcMar/>
          </w:tcPr>
          <w:p w:rsidRPr="00440126" w:rsidR="00D0156F" w:rsidP="00234251" w:rsidRDefault="00D0156F" w14:paraId="6AA99C61" w14:textId="77777777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Children will </w:t>
            </w:r>
          </w:p>
          <w:p w:rsidRPr="00A25187" w:rsidR="00D0156F" w:rsidP="00234251" w:rsidRDefault="00D0156F" w14:paraId="07E1178C" w14:textId="77777777">
            <w:pPr>
              <w:rPr>
                <w:rFonts w:cstheme="minorHAnsi"/>
                <w:b/>
                <w:color w:val="7030A0"/>
                <w:sz w:val="18"/>
                <w:szCs w:val="18"/>
                <w:highlight w:val="yellow"/>
              </w:rPr>
            </w:pPr>
            <w:r w:rsidRPr="00A25187">
              <w:rPr>
                <w:rFonts w:cstheme="minorHAnsi"/>
                <w:b/>
                <w:color w:val="7030A0"/>
                <w:sz w:val="18"/>
                <w:szCs w:val="18"/>
                <w:highlight w:val="yellow"/>
              </w:rPr>
              <w:t xml:space="preserve">- look at Ancient Egyptian sculpture – refer to </w:t>
            </w:r>
          </w:p>
          <w:p w:rsidRPr="00A25187" w:rsidR="00D0156F" w:rsidP="00234251" w:rsidRDefault="009D1979" w14:paraId="61511552" w14:textId="36F4697A">
            <w:pPr>
              <w:rPr>
                <w:rFonts w:cstheme="minorHAnsi"/>
                <w:color w:val="0070C0"/>
                <w:sz w:val="18"/>
                <w:szCs w:val="18"/>
                <w:highlight w:val="yellow"/>
              </w:rPr>
            </w:pPr>
            <w:hyperlink w:history="1" r:id="rId16">
              <w:r w:rsidRPr="00A25187" w:rsidR="00B619B5">
                <w:rPr>
                  <w:rStyle w:val="Hyperlink"/>
                  <w:rFonts w:cstheme="minorHAnsi"/>
                  <w:sz w:val="18"/>
                  <w:szCs w:val="18"/>
                  <w:highlight w:val="yellow"/>
                </w:rPr>
                <w:t xml:space="preserve">https://www.britishmuseum.org/collection/galleries/ </w:t>
              </w:r>
              <w:proofErr w:type="spellStart"/>
              <w:r w:rsidRPr="00A25187" w:rsidR="00B619B5">
                <w:rPr>
                  <w:rStyle w:val="Hyperlink"/>
                  <w:rFonts w:cstheme="minorHAnsi"/>
                  <w:sz w:val="18"/>
                  <w:szCs w:val="18"/>
                  <w:highlight w:val="yellow"/>
                </w:rPr>
                <w:t>egyptian</w:t>
              </w:r>
              <w:proofErr w:type="spellEnd"/>
              <w:r w:rsidRPr="00A25187" w:rsidR="00B619B5">
                <w:rPr>
                  <w:rStyle w:val="Hyperlink"/>
                  <w:rFonts w:cstheme="minorHAnsi"/>
                  <w:sz w:val="18"/>
                  <w:szCs w:val="18"/>
                  <w:highlight w:val="yellow"/>
                </w:rPr>
                <w:t>-sculpture</w:t>
              </w:r>
            </w:hyperlink>
          </w:p>
          <w:p w:rsidRPr="00A25187" w:rsidR="00D0156F" w:rsidP="00234251" w:rsidRDefault="00D0156F" w14:paraId="7EABE538" w14:textId="77777777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A25187">
              <w:rPr>
                <w:rFonts w:cstheme="minorHAnsi"/>
                <w:b/>
                <w:color w:val="7030A0"/>
                <w:sz w:val="18"/>
                <w:szCs w:val="18"/>
                <w:highlight w:val="yellow"/>
              </w:rPr>
              <w:t>for examples and information</w:t>
            </w:r>
            <w:r w:rsidRPr="00A25187">
              <w:rPr>
                <w:rFonts w:cstheme="minorHAnsi"/>
                <w:color w:val="7030A0"/>
                <w:sz w:val="18"/>
                <w:szCs w:val="18"/>
                <w:highlight w:val="yellow"/>
              </w:rPr>
              <w:t xml:space="preserve"> </w:t>
            </w:r>
            <w:r w:rsidRPr="00A25187">
              <w:rPr>
                <w:rFonts w:cstheme="minorHAnsi"/>
                <w:sz w:val="18"/>
                <w:szCs w:val="18"/>
                <w:highlight w:val="yellow"/>
              </w:rPr>
              <w:t>(sculptors didn’t put their names on their work so it is not known who sculpted them)</w:t>
            </w:r>
          </w:p>
          <w:p w:rsidRPr="004519A1" w:rsidR="00D0156F" w:rsidP="00234251" w:rsidRDefault="00D0156F" w14:paraId="23858DE8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25187">
              <w:rPr>
                <w:rFonts w:cstheme="minorHAnsi"/>
                <w:b/>
                <w:color w:val="7030A0"/>
                <w:sz w:val="18"/>
                <w:szCs w:val="18"/>
                <w:highlight w:val="yellow"/>
              </w:rPr>
              <w:t>- look at the pyramids, the sphinx, Rameses II and Valley of the Kings</w:t>
            </w:r>
          </w:p>
          <w:p w:rsidRPr="004519A1" w:rsidR="00D0156F" w:rsidP="00234251" w:rsidRDefault="00D0156F" w14:paraId="55A1BACC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 xml:space="preserve">- find out about </w:t>
            </w:r>
            <w:proofErr w:type="spellStart"/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Bek</w:t>
            </w:r>
            <w:proofErr w:type="spellEnd"/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 xml:space="preserve">, </w:t>
            </w:r>
            <w:proofErr w:type="spellStart"/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Ipuki</w:t>
            </w:r>
            <w:proofErr w:type="spellEnd"/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 xml:space="preserve"> and Thutmose</w:t>
            </w:r>
          </w:p>
          <w:p w:rsidRPr="004519A1" w:rsidR="00D0156F" w:rsidP="00234251" w:rsidRDefault="00D0156F" w14:paraId="388802D2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 xml:space="preserve">- look at the Rosetta stone and understand its significance in deciphering the Ancient Egyptian language </w:t>
            </w:r>
          </w:p>
          <w:p w:rsidRPr="004519A1" w:rsidR="00D0156F" w:rsidP="00234251" w:rsidRDefault="00D0156F" w14:paraId="54E0FC8B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 xml:space="preserve">- research hieroglyphs </w:t>
            </w:r>
          </w:p>
          <w:p w:rsidRPr="004519A1" w:rsidR="00D0156F" w:rsidP="00234251" w:rsidRDefault="00D0156F" w14:paraId="56453A8F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- use hieroglyphs to write their own name</w:t>
            </w:r>
          </w:p>
          <w:p w:rsidRPr="004519A1" w:rsidR="00D0156F" w:rsidP="00E80DFC" w:rsidRDefault="00D0156F" w14:paraId="38E46687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- carve design into a printing block, demonstrating control of tools used</w:t>
            </w:r>
          </w:p>
          <w:p w:rsidRPr="004519A1" w:rsidR="00D0156F" w:rsidP="00E80DFC" w:rsidRDefault="00D0156F" w14:paraId="2D3E1612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- create own print</w:t>
            </w:r>
          </w:p>
          <w:p w:rsidRPr="004519A1" w:rsidR="00D0156F" w:rsidP="00E80DFC" w:rsidRDefault="00D0156F" w14:paraId="41E17FE3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- use same design and carve into a clay cartouche shape</w:t>
            </w:r>
          </w:p>
          <w:p w:rsidRPr="004519A1" w:rsidR="00D0156F" w:rsidP="00E80DFC" w:rsidRDefault="00D0156F" w14:paraId="02F40F05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- find out how Ancient Egyptians coloured their painting</w:t>
            </w:r>
          </w:p>
          <w:p w:rsidRPr="004519A1" w:rsidR="00D0156F" w:rsidP="00E80DFC" w:rsidRDefault="00D0156F" w14:paraId="67F0E757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- recap on colour mixing and experiment making the colours needed for the cartouche</w:t>
            </w:r>
          </w:p>
          <w:p w:rsidRPr="004519A1" w:rsidR="00D0156F" w:rsidP="00E80DFC" w:rsidRDefault="00D0156F" w14:paraId="1FE7DB1D" w14:textId="7777777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- paint cartouche, using colours from Ancient Egyptian period</w:t>
            </w:r>
          </w:p>
          <w:p w:rsidRPr="00440126" w:rsidR="00D0156F" w:rsidP="00E80DFC" w:rsidRDefault="00D0156F" w14:paraId="52A29F2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Pr="00440126" w:rsidR="00B619B5" w:rsidTr="0F9213AF" w14:paraId="2641EC47" w14:textId="77777777">
        <w:trPr>
          <w:trHeight w:val="1933"/>
        </w:trPr>
        <w:tc>
          <w:tcPr>
            <w:tcW w:w="1230" w:type="dxa"/>
            <w:tcMar/>
          </w:tcPr>
          <w:p w:rsidRPr="00440126" w:rsidR="00B619B5" w:rsidP="00E80DFC" w:rsidRDefault="00B619B5" w14:paraId="0CFBCBA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61" w:type="dxa"/>
            <w:gridSpan w:val="4"/>
            <w:tcMar/>
          </w:tcPr>
          <w:p w:rsidRPr="00A90343" w:rsidR="00B619B5" w:rsidP="00E80DFC" w:rsidRDefault="00B619B5" w14:paraId="12B93C8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VOCABULARY</w:t>
            </w:r>
          </w:p>
          <w:p w:rsidRPr="00A90343" w:rsidR="00B619B5" w:rsidP="00E80DFC" w:rsidRDefault="00B619B5" w14:paraId="6754B6F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>tone, shade, sketch, texture, scale, perspective, proportion</w:t>
            </w:r>
          </w:p>
          <w:p w:rsidRPr="00A90343" w:rsidR="00B619B5" w:rsidP="00F304DC" w:rsidRDefault="00B619B5" w14:paraId="37FB7E4A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:rsidRPr="00A90343" w:rsidR="00B619B5" w:rsidP="00E80DFC" w:rsidRDefault="00B619B5" w14:paraId="4628B9F2" w14:textId="7D4D37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PEOPLE</w:t>
            </w:r>
          </w:p>
          <w:p w:rsidRPr="00A90343" w:rsidR="00B619B5" w:rsidP="00220FDC" w:rsidRDefault="00B619B5" w14:paraId="2372435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>Libby Edmondson</w:t>
            </w:r>
          </w:p>
          <w:p w:rsidRPr="00A90343" w:rsidR="00B619B5" w:rsidP="00220FDC" w:rsidRDefault="00B619B5" w14:paraId="718D626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:rsidRPr="00A90343" w:rsidR="00B619B5" w:rsidP="00220FDC" w:rsidRDefault="00B619B5" w14:paraId="5805CDE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UNIT OUTCOME</w:t>
            </w:r>
          </w:p>
          <w:p w:rsidRPr="00A90343" w:rsidR="00B619B5" w:rsidP="00220FDC" w:rsidRDefault="00B619B5" w14:paraId="481E5D3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>Painting in the style of Libby Edmondson</w:t>
            </w:r>
          </w:p>
          <w:p w:rsidRPr="00A90343" w:rsidR="00B619B5" w:rsidP="00E80DFC" w:rsidRDefault="00B619B5" w14:paraId="6CE468AA" w14:textId="0F22E0FF">
            <w:pPr>
              <w:tabs>
                <w:tab w:val="left" w:pos="1020"/>
              </w:tabs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  <w:p w:rsidRPr="00A90343" w:rsidR="00B619B5" w:rsidP="00E80DFC" w:rsidRDefault="00B619B5" w14:paraId="6387AB69" w14:textId="77777777">
            <w:pPr>
              <w:tabs>
                <w:tab w:val="left" w:pos="1020"/>
              </w:tabs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  <w:p w:rsidRPr="00A90343" w:rsidR="00B619B5" w:rsidP="00E80DFC" w:rsidRDefault="00B619B5" w14:paraId="176B4E3B" w14:textId="77777777">
            <w:pPr>
              <w:tabs>
                <w:tab w:val="left" w:pos="1020"/>
              </w:tabs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  <w:p w:rsidRPr="00A90343" w:rsidR="00B619B5" w:rsidP="00B619B5" w:rsidRDefault="00B619B5" w14:paraId="19DDD5AE" w14:textId="18CC83BA">
            <w:pPr>
              <w:tabs>
                <w:tab w:val="left" w:pos="1020"/>
              </w:tabs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Mar/>
          </w:tcPr>
          <w:p w:rsidRPr="00A90343" w:rsidR="00B619B5" w:rsidP="00574A99" w:rsidRDefault="00B619B5" w14:paraId="1568742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VOCABULARY</w:t>
            </w:r>
          </w:p>
          <w:p w:rsidRPr="00A90343" w:rsidR="00B619B5" w:rsidP="00E80DFC" w:rsidRDefault="00B619B5" w14:paraId="633DBF1B" w14:textId="77777777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 xml:space="preserve">Archaeologist, archaeology, pattern, colour, mosaic, </w:t>
            </w:r>
          </w:p>
          <w:p w:rsidRPr="00A90343" w:rsidR="00B619B5" w:rsidP="00E80DFC" w:rsidRDefault="00B619B5" w14:paraId="52D96A11" w14:textId="77777777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  <w:p w:rsidRPr="00A90343" w:rsidR="00B619B5" w:rsidP="00E80DFC" w:rsidRDefault="00B619B5" w14:paraId="79C6E04B" w14:textId="106B1B6B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>PEOPLE</w:t>
            </w:r>
          </w:p>
          <w:p w:rsidRPr="00A90343" w:rsidR="00B619B5" w:rsidP="00E80DFC" w:rsidRDefault="00B619B5" w14:paraId="5D97A072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Sosus</w:t>
            </w:r>
            <w:proofErr w:type="spellEnd"/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 xml:space="preserve"> of Pergamon</w:t>
            </w:r>
          </w:p>
          <w:p w:rsidRPr="00A90343" w:rsidR="00B619B5" w:rsidP="00E80DFC" w:rsidRDefault="00B619B5" w14:paraId="1CF3115B" w14:textId="77777777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  <w:p w:rsidRPr="00A90343" w:rsidR="00B619B5" w:rsidP="00E80DFC" w:rsidRDefault="00B619B5" w14:paraId="33ED7EAA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UNIT OUTCOME</w:t>
            </w:r>
          </w:p>
          <w:p w:rsidRPr="00A90343" w:rsidR="00B619B5" w:rsidP="00E80DFC" w:rsidRDefault="00B619B5" w14:paraId="3D195990" w14:textId="681E7818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>Make own mosaic</w:t>
            </w:r>
          </w:p>
        </w:tc>
        <w:tc>
          <w:tcPr>
            <w:tcW w:w="4677" w:type="dxa"/>
            <w:gridSpan w:val="4"/>
            <w:tcMar/>
          </w:tcPr>
          <w:p w:rsidRPr="00A90343" w:rsidR="00B619B5" w:rsidP="000A36EF" w:rsidRDefault="00B619B5" w14:paraId="37D8870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VOCABULARY</w:t>
            </w:r>
          </w:p>
          <w:p w:rsidRPr="00A90343" w:rsidR="00B619B5" w:rsidP="000A36EF" w:rsidRDefault="00B619B5" w14:paraId="08BFCE70" w14:textId="77777777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>Rosetta stone, sculpture, sculptors, hieroglyphs, cartouche, design, print, pigment</w:t>
            </w:r>
          </w:p>
          <w:p w:rsidRPr="00A90343" w:rsidR="00B619B5" w:rsidP="000A36EF" w:rsidRDefault="00B619B5" w14:paraId="415F6472" w14:textId="77777777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  <w:p w:rsidRPr="00A90343" w:rsidR="00B619B5" w:rsidP="000A36EF" w:rsidRDefault="00B619B5" w14:paraId="039D4761" w14:textId="567E3FBA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>PEOPLE</w:t>
            </w:r>
          </w:p>
          <w:p w:rsidRPr="00A90343" w:rsidR="00B619B5" w:rsidP="000A36EF" w:rsidRDefault="00B619B5" w14:paraId="43C7FF2C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 xml:space="preserve">Ancient Egyptian sculptors </w:t>
            </w:r>
          </w:p>
          <w:p w:rsidRPr="00A90343" w:rsidR="00B619B5" w:rsidP="000A36EF" w:rsidRDefault="00B619B5" w14:paraId="6A9517E5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Bek</w:t>
            </w:r>
            <w:proofErr w:type="spellEnd"/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 xml:space="preserve">, Thutmose, </w:t>
            </w:r>
            <w:proofErr w:type="spellStart"/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Ipuki</w:t>
            </w:r>
            <w:proofErr w:type="spellEnd"/>
          </w:p>
          <w:p w:rsidRPr="00A90343" w:rsidR="00B619B5" w:rsidP="000A36EF" w:rsidRDefault="00B619B5" w14:paraId="74C28F05" w14:textId="77777777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  <w:p w:rsidRPr="00A90343" w:rsidR="00B619B5" w:rsidP="000A36EF" w:rsidRDefault="00B619B5" w14:paraId="66F5A30F" w14:textId="7777777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UNIT OUTCOME</w:t>
            </w:r>
          </w:p>
          <w:p w:rsidRPr="00A90343" w:rsidR="00B619B5" w:rsidP="00E80DFC" w:rsidRDefault="00B619B5" w14:paraId="28D248DC" w14:textId="3402BB71">
            <w:pPr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A90343">
              <w:rPr>
                <w:rFonts w:cstheme="minorHAnsi"/>
                <w:b/>
                <w:color w:val="00B050"/>
                <w:sz w:val="18"/>
                <w:szCs w:val="18"/>
              </w:rPr>
              <w:t>Make own cartouche and paint using colours from the Ancient Egyptian period</w:t>
            </w:r>
          </w:p>
        </w:tc>
      </w:tr>
      <w:tr w:rsidRPr="00440126" w:rsidR="00B619B5" w:rsidTr="0F9213AF" w14:paraId="24ACAE4A" w14:textId="77777777">
        <w:tc>
          <w:tcPr>
            <w:tcW w:w="1230" w:type="dxa"/>
            <w:tcMar/>
          </w:tcPr>
          <w:p w:rsidRPr="00440126" w:rsidR="00B619B5" w:rsidP="00E80DFC" w:rsidRDefault="00B619B5" w14:paraId="0AC0E63B" w14:textId="570B9DA5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DT NC LINKS</w:t>
            </w:r>
          </w:p>
        </w:tc>
        <w:tc>
          <w:tcPr>
            <w:tcW w:w="4861" w:type="dxa"/>
            <w:gridSpan w:val="4"/>
            <w:tcMar/>
          </w:tcPr>
          <w:p w:rsidRPr="00440126" w:rsidR="00F24B56" w:rsidP="00F03127" w:rsidRDefault="006E0ED4" w14:paraId="5661ADE8" w14:textId="5CE279F0">
            <w:pPr>
              <w:tabs>
                <w:tab w:val="left" w:pos="1020"/>
              </w:tabs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440126">
              <w:rPr>
                <w:rFonts w:cstheme="minorHAnsi"/>
                <w:b/>
                <w:sz w:val="18"/>
                <w:szCs w:val="18"/>
                <w:u w:val="single"/>
              </w:rPr>
              <w:t>LANCASHIRE TEXTILES</w:t>
            </w:r>
          </w:p>
          <w:p w:rsidRPr="00440126" w:rsidR="00B619B5" w:rsidP="00F03127" w:rsidRDefault="00B619B5" w14:paraId="1306B6A3" w14:textId="56D8CDF2">
            <w:pPr>
              <w:tabs>
                <w:tab w:val="left" w:pos="1020"/>
              </w:tabs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440126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</w:p>
          <w:p w:rsidRPr="00440126" w:rsidR="00B619B5" w:rsidP="00F03127" w:rsidRDefault="00B619B5" w14:paraId="0399582C" w14:textId="3F254C9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- use research and develop design criteria to inform the design of innovative, functional, appealing products that are fit for purpose</w:t>
            </w:r>
          </w:p>
          <w:p w:rsidRPr="00440126" w:rsidR="0050616C" w:rsidP="00F03127" w:rsidRDefault="0050616C" w14:paraId="14F6F420" w14:textId="360696CC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440126">
              <w:rPr>
                <w:rFonts w:cstheme="minorHAnsi"/>
                <w:sz w:val="18"/>
              </w:rPr>
              <w:t>- generate, develop, model and communicate their ideas through discussion, annotated sketches, diagrams, prototypes, pattern pieces etc</w:t>
            </w:r>
          </w:p>
          <w:p w:rsidRPr="00440126" w:rsidR="0050616C" w:rsidP="00F03127" w:rsidRDefault="0050616C" w14:paraId="35D3CDC7" w14:textId="3D5C859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- understand how key events and individuals in design and technology have helped shape the world</w:t>
            </w:r>
          </w:p>
          <w:p w:rsidRPr="00440126" w:rsidR="006E0ED4" w:rsidP="00F03127" w:rsidRDefault="006E0ED4" w14:paraId="2C569209" w14:textId="66DBBC3D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Pr="00440126" w:rsidR="00B619B5" w:rsidP="00F03127" w:rsidRDefault="00B619B5" w14:paraId="2CD83201" w14:textId="7777777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Pr="00440126" w:rsidR="00B619B5" w:rsidP="00B67725" w:rsidRDefault="00B619B5" w14:paraId="17F58903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103" w:type="dxa"/>
            <w:gridSpan w:val="5"/>
            <w:tcMar/>
          </w:tcPr>
          <w:p w:rsidRPr="00440126" w:rsidR="00B619B5" w:rsidP="00D556EF" w:rsidRDefault="006E0ED4" w14:paraId="026A3EF4" w14:textId="09DAEF0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440126">
              <w:rPr>
                <w:rFonts w:cstheme="minorHAnsi"/>
                <w:b/>
                <w:sz w:val="18"/>
                <w:szCs w:val="18"/>
                <w:u w:val="single"/>
              </w:rPr>
              <w:t xml:space="preserve">ROMAN BREAD </w:t>
            </w:r>
          </w:p>
          <w:p w:rsidRPr="00440126" w:rsidR="00F24B56" w:rsidP="00D556EF" w:rsidRDefault="00F24B56" w14:paraId="122FAFED" w14:textId="7777777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:rsidRPr="00440126" w:rsidR="00B619B5" w:rsidP="00D556EF" w:rsidRDefault="00B619B5" w14:paraId="40FDC399" w14:textId="254B938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0126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use research and develop design criteria to inform the design of appealing products that are fit for purpose, aimed at particular individuals or groups</w:t>
            </w:r>
          </w:p>
          <w:p w:rsidRPr="00440126" w:rsidR="00B619B5" w:rsidP="00D556EF" w:rsidRDefault="00B619B5" w14:paraId="3B7D9E6B" w14:textId="5EBF673B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- select from and use ingredients</w:t>
            </w:r>
          </w:p>
          <w:p w:rsidRPr="00440126" w:rsidR="00B619B5" w:rsidP="00D556EF" w:rsidRDefault="00B619B5" w14:paraId="1214CFD4" w14:textId="7777777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- investigate and analyse a range of existing products</w:t>
            </w:r>
          </w:p>
          <w:p w:rsidRPr="00440126" w:rsidR="00B619B5" w:rsidP="00D556EF" w:rsidRDefault="00B619B5" w14:paraId="62459DD2" w14:textId="5D333F6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- evaluate their ideas and products against their own design criteria and consider the views of others to improve their work</w:t>
            </w:r>
            <w:r w:rsidRPr="00440126">
              <w:rPr>
                <w:rFonts w:cstheme="minorHAnsi"/>
              </w:rPr>
              <w:br/>
            </w: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- understand and apply the principles of a healthy and varied diet</w:t>
            </w:r>
            <w:r w:rsidRPr="00440126">
              <w:rPr>
                <w:rFonts w:cstheme="minorHAnsi"/>
              </w:rPr>
              <w:br/>
            </w: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- prepare and cook a variety of predominantly savoury dishes using a range of cooking techniques</w:t>
            </w:r>
          </w:p>
          <w:p w:rsidRPr="00440126" w:rsidR="00B619B5" w:rsidP="00E80DFC" w:rsidRDefault="00B619B5" w14:paraId="307D9FB6" w14:textId="7777777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4677" w:type="dxa"/>
            <w:gridSpan w:val="4"/>
            <w:tcMar/>
          </w:tcPr>
          <w:p w:rsidRPr="00440126" w:rsidR="00B619B5" w:rsidP="00236B4D" w:rsidRDefault="0087684F" w14:paraId="730FFABE" w14:textId="1D30130F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MOVING PAGES</w:t>
            </w:r>
          </w:p>
          <w:p w:rsidRPr="00440126" w:rsidR="00F24B56" w:rsidP="00236B4D" w:rsidRDefault="00F24B56" w14:paraId="2EF30C68" w14:textId="7777777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:rsidRPr="00440126" w:rsidR="00B619B5" w:rsidP="00236B4D" w:rsidRDefault="00B619B5" w14:paraId="471332B9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</w:t>
            </w: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Pr="00440126" w:rsidR="00B619B5" w:rsidP="00236B4D" w:rsidRDefault="00B619B5" w14:paraId="468DCC08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- generate, develop, model and communicate their ideas through discussion, annotated sketches, cross-sectional and exploded diagrams, prototypes, pattern pieces and computer-aided design</w:t>
            </w:r>
          </w:p>
          <w:p w:rsidRPr="00440126" w:rsidR="00B619B5" w:rsidP="00236B4D" w:rsidRDefault="00B619B5" w14:paraId="48D92D2A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- select from and use a wider range of tools and equipment to perform practical tasks [for example, cutting, shaping, joining and finishing], accurately</w:t>
            </w:r>
          </w:p>
          <w:p w:rsidRPr="00440126" w:rsidR="00B619B5" w:rsidP="00236B4D" w:rsidRDefault="00B619B5" w14:paraId="4EA6916E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- select from and use a wider range of materials and components, including construction materials, textiles and ingredients, according to their functional properties and aesthetic qualities</w:t>
            </w:r>
          </w:p>
          <w:p w:rsidRPr="00440126" w:rsidR="00B619B5" w:rsidP="00236B4D" w:rsidRDefault="00B619B5" w14:paraId="6725F563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- evaluate their ideas and products against their own design criteria and consider the views of others to improve their work</w:t>
            </w:r>
            <w:r w:rsidRPr="00440126">
              <w:rPr>
                <w:rFonts w:cstheme="minorHAnsi"/>
              </w:rPr>
              <w:br/>
            </w:r>
            <w:r w:rsidRPr="00440126">
              <w:rPr>
                <w:rFonts w:eastAsia="Times New Roman" w:cstheme="minorHAnsi"/>
                <w:sz w:val="18"/>
                <w:szCs w:val="18"/>
                <w:lang w:eastAsia="en-GB"/>
              </w:rPr>
              <w:t>- understand and use mechanical systems in their products [for example, gears, pulleys, cams, levers and linkages]</w:t>
            </w:r>
          </w:p>
          <w:p w:rsidRPr="00440126" w:rsidR="0066421A" w:rsidP="00B74611" w:rsidRDefault="0066421A" w14:paraId="5B7B4FAE" w14:textId="1A1B735F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</w:tr>
      <w:tr w:rsidRPr="00440126" w:rsidR="00B619B5" w:rsidTr="0F9213AF" w14:paraId="5E96BFF3" w14:textId="77777777">
        <w:tc>
          <w:tcPr>
            <w:tcW w:w="1230" w:type="dxa"/>
            <w:tcMar/>
          </w:tcPr>
          <w:p w:rsidRPr="00440126" w:rsidR="00B619B5" w:rsidP="00E80DFC" w:rsidRDefault="00B619B5" w14:paraId="05987774" w14:textId="13FA94CD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CONTENT</w:t>
            </w:r>
          </w:p>
        </w:tc>
        <w:tc>
          <w:tcPr>
            <w:tcW w:w="4861" w:type="dxa"/>
            <w:gridSpan w:val="4"/>
            <w:tcMar/>
          </w:tcPr>
          <w:p w:rsidRPr="00440126" w:rsidR="00B619B5" w:rsidP="00C420B5" w:rsidRDefault="00B619B5" w14:paraId="6408AD7D" w14:textId="69A11A9B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Children will </w:t>
            </w:r>
          </w:p>
          <w:p w:rsidRPr="004519A1" w:rsidR="00B619B5" w:rsidP="00C420B5" w:rsidRDefault="00B619B5" w14:paraId="6486913C" w14:textId="11D8681E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- recap on work completed in history lessons on the significance of the Lancashire Cotton industry</w:t>
            </w:r>
          </w:p>
          <w:p w:rsidRPr="004519A1" w:rsidR="00B619B5" w:rsidP="00C420B5" w:rsidRDefault="00B619B5" w14:paraId="361EFF9F" w14:textId="5DC7FF7D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 xml:space="preserve">- look at samples of materials and compare the way they are made (wool, cotton, nylon, denim) and group according to the patterns in the fabric </w:t>
            </w:r>
          </w:p>
          <w:p w:rsidRPr="004519A1" w:rsidR="00B619B5" w:rsidP="00C420B5" w:rsidRDefault="00B619B5" w14:paraId="46E5B819" w14:textId="6F54B9BC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lastRenderedPageBreak/>
              <w:t xml:space="preserve">- discuss the different ways clothing material can be made (generally woven or knitted).  How are our uniforms made? </w:t>
            </w:r>
          </w:p>
          <w:p w:rsidRPr="00440126" w:rsidR="00B619B5" w:rsidP="00C420B5" w:rsidRDefault="00B619B5" w14:paraId="7EE715C4" w14:textId="33BAD726">
            <w:pPr>
              <w:tabs>
                <w:tab w:val="left" w:pos="1020"/>
              </w:tabs>
              <w:rPr>
                <w:rFonts w:cstheme="minorHAnsi"/>
                <w:color w:val="0070C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- watch</w:t>
            </w:r>
            <w:r w:rsidRPr="00440126">
              <w:rPr>
                <w:rFonts w:cstheme="minorHAnsi"/>
                <w:sz w:val="18"/>
                <w:szCs w:val="18"/>
              </w:rPr>
              <w:t xml:space="preserve"> </w:t>
            </w:r>
            <w:r w:rsidRPr="00440126">
              <w:rPr>
                <w:rFonts w:cstheme="minorHAnsi"/>
                <w:color w:val="0070C0"/>
                <w:sz w:val="18"/>
                <w:szCs w:val="18"/>
              </w:rPr>
              <w:t>https://www.youtube.com/watch?v=YYWlevX7Kw0</w:t>
            </w:r>
          </w:p>
          <w:p w:rsidRPr="00440126" w:rsidR="00B619B5" w:rsidP="00246FAE" w:rsidRDefault="00B619B5" w14:paraId="436F56F4" w14:textId="091640F4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to find out more about knitting and weaving (children could also watch a short film about nylon) </w:t>
            </w:r>
          </w:p>
          <w:p w:rsidRPr="004519A1" w:rsidR="00B619B5" w:rsidP="00246FAE" w:rsidRDefault="00B619B5" w14:paraId="20D0C2D2" w14:textId="2E85B0B6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</w:t>
            </w: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look at and discuss the following image – do the children recognise the picture</w:t>
            </w:r>
          </w:p>
          <w:p w:rsidRPr="00440126" w:rsidR="00B619B5" w:rsidP="00246FAE" w:rsidRDefault="00B619B5" w14:paraId="2871E3A8" w14:textId="681E3DEE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noProof/>
              </w:rPr>
              <w:drawing>
                <wp:inline distT="0" distB="0" distL="0" distR="0" wp14:anchorId="63B33AF1" wp14:editId="58BC2D5D">
                  <wp:extent cx="1143000" cy="847725"/>
                  <wp:effectExtent l="0" t="0" r="0" b="9525"/>
                  <wp:docPr id="3" name="Picture 3" descr="Thumbnail for version as of 20:02, 12 September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umbnail for version as of 20:02, 12 September 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40126" w:rsidR="00B619B5" w:rsidP="00246FAE" w:rsidRDefault="00B619B5" w14:paraId="4B8B831F" w14:textId="269789E6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research the weavers’ cottages on Fox Lane </w:t>
            </w:r>
          </w:p>
          <w:p w:rsidRPr="00440126" w:rsidR="00B619B5" w:rsidP="00246FAE" w:rsidRDefault="00B619B5" w14:paraId="33ED7DAA" w14:textId="547A2AF1">
            <w:pPr>
              <w:tabs>
                <w:tab w:val="left" w:pos="1020"/>
              </w:tabs>
              <w:rPr>
                <w:rFonts w:cstheme="minorHAnsi"/>
                <w:color w:val="0070C0"/>
                <w:sz w:val="18"/>
                <w:szCs w:val="18"/>
              </w:rPr>
            </w:pPr>
            <w:r w:rsidRPr="00440126">
              <w:rPr>
                <w:rFonts w:cstheme="minorHAnsi"/>
                <w:color w:val="0070C0"/>
                <w:sz w:val="18"/>
                <w:szCs w:val="18"/>
              </w:rPr>
              <w:t xml:space="preserve">(For teacher knowledge refer to </w:t>
            </w:r>
            <w:hyperlink w:history="1" r:id="rId18">
              <w:r w:rsidRPr="00440126">
                <w:rPr>
                  <w:rStyle w:val="Hyperlink"/>
                  <w:rFonts w:cstheme="minorHAnsi"/>
                  <w:color w:val="0070C0"/>
                  <w:sz w:val="18"/>
                  <w:szCs w:val="18"/>
                </w:rPr>
                <w:t>https://historicengland.org.uk/services-skills/</w:t>
              </w:r>
            </w:hyperlink>
          </w:p>
          <w:p w:rsidRPr="00440126" w:rsidR="00B619B5" w:rsidP="00246FAE" w:rsidRDefault="00B619B5" w14:paraId="1E91F3C7" w14:textId="32AF2B9F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color w:val="0070C0"/>
                <w:sz w:val="18"/>
                <w:szCs w:val="18"/>
                <w:u w:val="single"/>
              </w:rPr>
              <w:t>education/ educational-images/10-60-fox-lane-leyland-8760</w:t>
            </w:r>
            <w:r w:rsidRPr="00440126">
              <w:rPr>
                <w:rFonts w:cstheme="minorHAnsi"/>
                <w:color w:val="0070C0"/>
                <w:sz w:val="18"/>
                <w:szCs w:val="18"/>
              </w:rPr>
              <w:t xml:space="preserve"> </w:t>
            </w:r>
            <w:r w:rsidRPr="00440126">
              <w:rPr>
                <w:rFonts w:cstheme="minorHAnsi"/>
                <w:sz w:val="18"/>
                <w:szCs w:val="18"/>
              </w:rPr>
              <w:t>and paraphrase information)</w:t>
            </w:r>
          </w:p>
          <w:p w:rsidRPr="004519A1" w:rsidR="00B619B5" w:rsidP="008B6C2E" w:rsidRDefault="00B619B5" w14:paraId="631137D3" w14:textId="68ECBCC5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 xml:space="preserve">- look at the work of Anni Albers – make links to weaving (aka the cottage industry) in Lancashire </w:t>
            </w:r>
          </w:p>
          <w:p w:rsidRPr="004519A1" w:rsidR="00B619B5" w:rsidP="008B6C2E" w:rsidRDefault="00B619B5" w14:paraId="5D12C421" w14:textId="2E2B74E5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 xml:space="preserve">- using inspiration from Anni Albers work, design own weaving to represent something (a mood, a season, a memory) </w:t>
            </w:r>
          </w:p>
          <w:p w:rsidRPr="004519A1" w:rsidR="00B619B5" w:rsidP="008B6C2E" w:rsidRDefault="00B619B5" w14:paraId="54304CB5" w14:textId="085E52FE">
            <w:pPr>
              <w:tabs>
                <w:tab w:val="left" w:pos="1020"/>
              </w:tabs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- use paper and card frame to make own design</w:t>
            </w:r>
          </w:p>
          <w:p w:rsidRPr="004519A1" w:rsidR="00F86B7B" w:rsidP="008B6C2E" w:rsidRDefault="00F86B7B" w14:paraId="25A28C67" w14:textId="26BE3F97">
            <w:pPr>
              <w:tabs>
                <w:tab w:val="left" w:pos="1020"/>
              </w:tabs>
              <w:rPr>
                <w:rFonts w:cstheme="minorHAnsi"/>
                <w:b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  <w:szCs w:val="18"/>
              </w:rPr>
              <w:t>- make and evaluate finished product</w:t>
            </w:r>
          </w:p>
          <w:p w:rsidRPr="00440126" w:rsidR="00C27E64" w:rsidP="008B6C2E" w:rsidRDefault="00C27E64" w14:paraId="10C63295" w14:textId="23A6785A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research fashions and material use from 1900 to present day. </w:t>
            </w:r>
          </w:p>
          <w:p w:rsidR="00C27E64" w:rsidP="008B6C2E" w:rsidRDefault="00C27E64" w14:paraId="4463D668" w14:textId="68D1C89F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- create a like for like comparison, drawing and labelling the same outfit from two different eras, outlining the details for each outfit </w:t>
            </w:r>
            <w:proofErr w:type="spellStart"/>
            <w:r w:rsidRPr="00440126">
              <w:rPr>
                <w:rFonts w:cstheme="minorHAnsi"/>
                <w:sz w:val="18"/>
                <w:szCs w:val="18"/>
              </w:rPr>
              <w:t>ie</w:t>
            </w:r>
            <w:proofErr w:type="spellEnd"/>
            <w:r w:rsidRPr="00440126">
              <w:rPr>
                <w:rFonts w:cstheme="minorHAnsi"/>
                <w:sz w:val="18"/>
                <w:szCs w:val="18"/>
              </w:rPr>
              <w:t xml:space="preserve"> </w:t>
            </w:r>
            <w:r w:rsidRPr="00440126" w:rsidR="005D73A6">
              <w:rPr>
                <w:rFonts w:cstheme="minorHAnsi"/>
                <w:sz w:val="18"/>
                <w:szCs w:val="18"/>
              </w:rPr>
              <w:t xml:space="preserve">a </w:t>
            </w:r>
            <w:r w:rsidRPr="00440126">
              <w:rPr>
                <w:rFonts w:cstheme="minorHAnsi"/>
                <w:sz w:val="18"/>
                <w:szCs w:val="18"/>
              </w:rPr>
              <w:t xml:space="preserve">dress from 1900 and from today. </w:t>
            </w:r>
          </w:p>
          <w:p w:rsidRPr="00440126" w:rsidR="004519A1" w:rsidP="008B6C2E" w:rsidRDefault="004519A1" w14:paraId="530A730C" w14:textId="77777777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</w:p>
          <w:p w:rsidRPr="00440126" w:rsidR="00B619B5" w:rsidP="008B6C2E" w:rsidRDefault="00B619B5" w14:paraId="2930D58A" w14:textId="55DC67FE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Mar/>
          </w:tcPr>
          <w:p w:rsidRPr="00440126" w:rsidR="00B619B5" w:rsidP="00E80DFC" w:rsidRDefault="00B619B5" w14:paraId="31F607F3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440126">
              <w:rPr>
                <w:rFonts w:cstheme="minorHAnsi"/>
                <w:bCs/>
                <w:sz w:val="18"/>
                <w:szCs w:val="18"/>
              </w:rPr>
              <w:lastRenderedPageBreak/>
              <w:t xml:space="preserve">Children will </w:t>
            </w:r>
          </w:p>
          <w:p w:rsidRPr="004519A1" w:rsidR="00B619B5" w:rsidP="00E80DFC" w:rsidRDefault="00B619B5" w14:paraId="3DA7D173" w14:textId="64F38047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- refer to information learned during history lessons about Roman food – what did they eat?</w:t>
            </w:r>
          </w:p>
          <w:p w:rsidRPr="004519A1" w:rsidR="00B619B5" w:rsidP="00E80DFC" w:rsidRDefault="00B619B5" w14:paraId="7CEA27F8" w14:textId="20AEF1D6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- research Roman bread, what were the ingredients?</w:t>
            </w:r>
          </w:p>
          <w:p w:rsidRPr="004519A1" w:rsidR="00B619B5" w:rsidP="00E80DFC" w:rsidRDefault="00B619B5" w14:paraId="5221C098" w14:textId="0881F12B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- decide on recipe to be used</w:t>
            </w:r>
          </w:p>
          <w:p w:rsidRPr="004519A1" w:rsidR="00B619B5" w:rsidP="00E80DFC" w:rsidRDefault="00B619B5" w14:paraId="3E6DEAAA" w14:textId="754F0D4A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 xml:space="preserve">- design own finish </w:t>
            </w:r>
            <w:proofErr w:type="spellStart"/>
            <w:r w:rsidRPr="004519A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ie</w:t>
            </w:r>
            <w:proofErr w:type="spellEnd"/>
            <w:r w:rsidRPr="004519A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 xml:space="preserve"> what shape, any flavouring, any toppings, pattern on top etc</w:t>
            </w:r>
          </w:p>
          <w:p w:rsidRPr="004519A1" w:rsidR="00B619B5" w:rsidP="00E80DFC" w:rsidRDefault="00B619B5" w14:paraId="361B34B5" w14:textId="1D1330AB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7030A0"/>
                <w:sz w:val="18"/>
                <w:szCs w:val="18"/>
              </w:rPr>
              <w:lastRenderedPageBreak/>
              <w:t>- make bread roll</w:t>
            </w:r>
          </w:p>
          <w:p w:rsidRPr="004519A1" w:rsidR="00B619B5" w:rsidP="00E80DFC" w:rsidRDefault="00B619B5" w14:paraId="497F8BB7" w14:textId="24ED9E4E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- evaluate own and others’ bread rolls</w:t>
            </w:r>
          </w:p>
          <w:p w:rsidRPr="004519A1" w:rsidR="00B619B5" w:rsidP="00E80DFC" w:rsidRDefault="00B619B5" w14:paraId="2CB516B6" w14:textId="3A27B1FC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- choose class/group favourite</w:t>
            </w:r>
          </w:p>
          <w:p w:rsidRPr="004519A1" w:rsidR="005D73A6" w:rsidP="005D73A6" w:rsidRDefault="005D73A6" w14:paraId="066CDDE3" w14:textId="440E0C9D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 xml:space="preserve">- ask Mrs Ainsworth to do a blind taste test for the favourites – she will choose the ultimate bread roll. </w:t>
            </w:r>
          </w:p>
          <w:p w:rsidRPr="00440126" w:rsidR="00B619B5" w:rsidP="00E80DFC" w:rsidRDefault="00B619B5" w14:paraId="3C53948C" w14:textId="431FFFDE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tcMar/>
          </w:tcPr>
          <w:p w:rsidRPr="00440126" w:rsidR="009256DA" w:rsidP="00236B4D" w:rsidRDefault="00107924" w14:paraId="7D2537B3" w14:textId="77777777">
            <w:pPr>
              <w:rPr>
                <w:rFonts w:cstheme="minorHAnsi"/>
                <w:sz w:val="18"/>
              </w:rPr>
            </w:pPr>
            <w:r w:rsidRPr="00440126">
              <w:rPr>
                <w:rFonts w:cstheme="minorHAnsi"/>
                <w:sz w:val="18"/>
              </w:rPr>
              <w:lastRenderedPageBreak/>
              <w:t>Children will</w:t>
            </w:r>
          </w:p>
          <w:p w:rsidRPr="004519A1" w:rsidR="009256DA" w:rsidP="00236B4D" w:rsidRDefault="009256DA" w14:paraId="62018C9B" w14:textId="3CC62B98">
            <w:pPr>
              <w:rPr>
                <w:rFonts w:cstheme="minorHAnsi"/>
                <w:b/>
                <w:color w:val="7030A0"/>
                <w:sz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</w:rPr>
              <w:t>-</w:t>
            </w:r>
            <w:r w:rsidRPr="004519A1" w:rsidR="00107924">
              <w:rPr>
                <w:rFonts w:cstheme="minorHAnsi"/>
                <w:b/>
                <w:color w:val="7030A0"/>
                <w:sz w:val="18"/>
              </w:rPr>
              <w:t xml:space="preserve"> examine a variety of books with moving mechanisms and discuss their design and construction using some technical vocabulary. </w:t>
            </w:r>
          </w:p>
          <w:p w:rsidRPr="00440126" w:rsidR="00EE1A68" w:rsidP="00236B4D" w:rsidRDefault="00EE1A68" w14:paraId="19833BF0" w14:textId="27FE99E3">
            <w:pPr>
              <w:rPr>
                <w:rFonts w:cstheme="minorHAnsi"/>
                <w:sz w:val="18"/>
              </w:rPr>
            </w:pPr>
            <w:r w:rsidRPr="00440126">
              <w:rPr>
                <w:rFonts w:cstheme="minorHAnsi"/>
                <w:sz w:val="18"/>
              </w:rPr>
              <w:t xml:space="preserve">(Sam’s Sandwich by David Pelham, The Very Hungry Caterpillar by Eric Carle, The Rainbow Fish by Marcus Pfister </w:t>
            </w:r>
            <w:r w:rsidRPr="00440126">
              <w:rPr>
                <w:rFonts w:cstheme="minorHAnsi"/>
                <w:sz w:val="18"/>
              </w:rPr>
              <w:lastRenderedPageBreak/>
              <w:t>and The Snail and the Whale by Julia Donaldson are just a few examples)</w:t>
            </w:r>
          </w:p>
          <w:p w:rsidRPr="004519A1" w:rsidR="009256DA" w:rsidP="00236B4D" w:rsidRDefault="009256DA" w14:paraId="69C8838C" w14:textId="7A7B421E">
            <w:pPr>
              <w:rPr>
                <w:rFonts w:cstheme="minorHAnsi"/>
                <w:b/>
                <w:color w:val="7030A0"/>
                <w:sz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</w:rPr>
              <w:t>- discuss target audience for each type of book.</w:t>
            </w:r>
            <w:r w:rsidRPr="004519A1" w:rsidR="009C2783">
              <w:rPr>
                <w:rFonts w:cstheme="minorHAnsi"/>
                <w:b/>
                <w:color w:val="7030A0"/>
                <w:sz w:val="18"/>
              </w:rPr>
              <w:t xml:space="preserve"> </w:t>
            </w:r>
            <w:r w:rsidRPr="004519A1" w:rsidR="00F867D3">
              <w:rPr>
                <w:rFonts w:cstheme="minorHAnsi"/>
                <w:b/>
                <w:color w:val="7030A0"/>
                <w:sz w:val="18"/>
              </w:rPr>
              <w:t>Discuss wh</w:t>
            </w:r>
            <w:r w:rsidRPr="004519A1" w:rsidR="009C2783">
              <w:rPr>
                <w:rFonts w:cstheme="minorHAnsi"/>
                <w:b/>
                <w:color w:val="7030A0"/>
                <w:sz w:val="18"/>
              </w:rPr>
              <w:t xml:space="preserve">y the authors create these types of texts? </w:t>
            </w:r>
          </w:p>
          <w:p w:rsidRPr="00440126" w:rsidR="00B619B5" w:rsidP="00236B4D" w:rsidRDefault="009256DA" w14:paraId="0A5D1386" w14:textId="514B3F94">
            <w:pPr>
              <w:rPr>
                <w:rFonts w:cstheme="minorHAnsi"/>
                <w:sz w:val="18"/>
              </w:rPr>
            </w:pPr>
            <w:r w:rsidRPr="00440126">
              <w:rPr>
                <w:rFonts w:cstheme="minorHAnsi"/>
                <w:sz w:val="18"/>
              </w:rPr>
              <w:t xml:space="preserve">- </w:t>
            </w:r>
            <w:r w:rsidRPr="00440126" w:rsidR="00107924">
              <w:rPr>
                <w:rFonts w:cstheme="minorHAnsi"/>
                <w:sz w:val="18"/>
              </w:rPr>
              <w:t>sketch and label</w:t>
            </w:r>
            <w:r w:rsidRPr="00440126">
              <w:rPr>
                <w:rFonts w:cstheme="minorHAnsi"/>
                <w:sz w:val="18"/>
              </w:rPr>
              <w:t xml:space="preserve"> their preferred examples.</w:t>
            </w:r>
          </w:p>
          <w:p w:rsidRPr="004519A1" w:rsidR="009256DA" w:rsidP="00236B4D" w:rsidRDefault="009256DA" w14:paraId="6237682E" w14:textId="77777777">
            <w:pPr>
              <w:rPr>
                <w:rFonts w:cstheme="minorHAnsi"/>
                <w:b/>
                <w:color w:val="7030A0"/>
                <w:sz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</w:rPr>
              <w:t xml:space="preserve">- </w:t>
            </w:r>
            <w:r w:rsidRPr="004519A1" w:rsidR="00107924">
              <w:rPr>
                <w:rFonts w:cstheme="minorHAnsi"/>
                <w:b/>
                <w:color w:val="7030A0"/>
                <w:sz w:val="18"/>
              </w:rPr>
              <w:t>learn how to make some moving mechanisms using card or paper.</w:t>
            </w:r>
          </w:p>
          <w:p w:rsidRPr="004519A1" w:rsidR="00107924" w:rsidP="00236B4D" w:rsidRDefault="009256DA" w14:paraId="59E82F6A" w14:textId="0045B8CF">
            <w:pPr>
              <w:rPr>
                <w:rFonts w:cstheme="minorHAnsi"/>
                <w:b/>
                <w:color w:val="7030A0"/>
                <w:sz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</w:rPr>
              <w:t>-</w:t>
            </w:r>
            <w:r w:rsidRPr="004519A1" w:rsidR="00107924">
              <w:rPr>
                <w:rFonts w:cstheme="minorHAnsi"/>
                <w:b/>
                <w:color w:val="7030A0"/>
                <w:sz w:val="18"/>
              </w:rPr>
              <w:t xml:space="preserve"> work independently or in groups to construct their own mechanisms.</w:t>
            </w:r>
          </w:p>
          <w:p w:rsidRPr="00440126" w:rsidR="009256DA" w:rsidP="00236B4D" w:rsidRDefault="009256DA" w14:paraId="4565254A" w14:textId="45689153">
            <w:pPr>
              <w:rPr>
                <w:rFonts w:cstheme="minorHAnsi"/>
                <w:sz w:val="18"/>
              </w:rPr>
            </w:pPr>
            <w:r w:rsidRPr="00440126">
              <w:rPr>
                <w:rFonts w:cstheme="minorHAnsi"/>
                <w:sz w:val="18"/>
              </w:rPr>
              <w:t>- practise sketching, shading and writing techniques, or use computer software to explore how fonts can be selected and altered so they are appropriate for a purpose.</w:t>
            </w:r>
          </w:p>
          <w:p w:rsidRPr="004519A1" w:rsidR="00FD09BB" w:rsidP="00236B4D" w:rsidRDefault="009256DA" w14:paraId="20293808" w14:textId="6857603F">
            <w:pPr>
              <w:rPr>
                <w:rFonts w:cstheme="minorHAnsi"/>
                <w:b/>
                <w:color w:val="7030A0"/>
                <w:sz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</w:rPr>
              <w:t>- draw and annotate designs for a storybook</w:t>
            </w:r>
            <w:r w:rsidRPr="004519A1" w:rsidR="00FD09BB">
              <w:rPr>
                <w:rFonts w:cstheme="minorHAnsi"/>
                <w:b/>
                <w:color w:val="7030A0"/>
                <w:sz w:val="18"/>
              </w:rPr>
              <w:t xml:space="preserve"> page</w:t>
            </w:r>
            <w:r w:rsidRPr="004519A1">
              <w:rPr>
                <w:rFonts w:cstheme="minorHAnsi"/>
                <w:b/>
                <w:color w:val="7030A0"/>
                <w:sz w:val="18"/>
              </w:rPr>
              <w:t xml:space="preserve"> with some moving mechanism</w:t>
            </w:r>
            <w:r w:rsidRPr="004519A1" w:rsidR="00FD09BB">
              <w:rPr>
                <w:rFonts w:cstheme="minorHAnsi"/>
                <w:b/>
                <w:color w:val="7030A0"/>
                <w:sz w:val="18"/>
              </w:rPr>
              <w:t xml:space="preserve"> – Egyptian themed</w:t>
            </w:r>
            <w:r w:rsidRPr="004519A1">
              <w:rPr>
                <w:rFonts w:cstheme="minorHAnsi"/>
                <w:b/>
                <w:color w:val="7030A0"/>
                <w:sz w:val="18"/>
              </w:rPr>
              <w:t xml:space="preserve">. </w:t>
            </w:r>
          </w:p>
          <w:p w:rsidRPr="004519A1" w:rsidR="00FD09BB" w:rsidP="00236B4D" w:rsidRDefault="00FD09BB" w14:paraId="7B144CD1" w14:textId="72CC2CE6">
            <w:pPr>
              <w:rPr>
                <w:rFonts w:cstheme="minorHAnsi"/>
                <w:b/>
                <w:color w:val="7030A0"/>
                <w:sz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</w:rPr>
              <w:t>- write text to support image to be created.</w:t>
            </w:r>
          </w:p>
          <w:p w:rsidRPr="004519A1" w:rsidR="009256DA" w:rsidP="00236B4D" w:rsidRDefault="00FD09BB" w14:paraId="61F3B354" w14:textId="3F2E6B03">
            <w:pPr>
              <w:rPr>
                <w:rFonts w:cstheme="minorHAnsi"/>
                <w:b/>
                <w:color w:val="7030A0"/>
                <w:sz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</w:rPr>
              <w:t>- d</w:t>
            </w:r>
            <w:r w:rsidRPr="004519A1" w:rsidR="009256DA">
              <w:rPr>
                <w:rFonts w:cstheme="minorHAnsi"/>
                <w:b/>
                <w:color w:val="7030A0"/>
                <w:sz w:val="18"/>
              </w:rPr>
              <w:t xml:space="preserve">ecide on target audience. </w:t>
            </w:r>
          </w:p>
          <w:p w:rsidRPr="004519A1" w:rsidR="009256DA" w:rsidP="00236B4D" w:rsidRDefault="009256DA" w14:paraId="15178B9C" w14:textId="36CF44C8">
            <w:pPr>
              <w:rPr>
                <w:rFonts w:cstheme="minorHAnsi"/>
                <w:b/>
                <w:color w:val="7030A0"/>
                <w:sz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</w:rPr>
              <w:t>- use the design to create a storybook</w:t>
            </w:r>
            <w:r w:rsidRPr="004519A1" w:rsidR="00FD09BB">
              <w:rPr>
                <w:rFonts w:cstheme="minorHAnsi"/>
                <w:b/>
                <w:color w:val="7030A0"/>
                <w:sz w:val="18"/>
              </w:rPr>
              <w:t xml:space="preserve"> page</w:t>
            </w:r>
            <w:r w:rsidRPr="004519A1">
              <w:rPr>
                <w:rFonts w:cstheme="minorHAnsi"/>
                <w:b/>
                <w:color w:val="7030A0"/>
                <w:sz w:val="18"/>
              </w:rPr>
              <w:t xml:space="preserve"> with some moving mechanisms.</w:t>
            </w:r>
          </w:p>
          <w:p w:rsidRPr="004519A1" w:rsidR="009256DA" w:rsidP="00236B4D" w:rsidRDefault="009256DA" w14:paraId="6131A2B5" w14:textId="77777777">
            <w:pPr>
              <w:rPr>
                <w:rFonts w:cstheme="minorHAnsi"/>
                <w:b/>
                <w:color w:val="7030A0"/>
                <w:sz w:val="18"/>
              </w:rPr>
            </w:pPr>
            <w:r w:rsidRPr="004519A1">
              <w:rPr>
                <w:rFonts w:cstheme="minorHAnsi"/>
                <w:b/>
                <w:color w:val="7030A0"/>
                <w:sz w:val="18"/>
              </w:rPr>
              <w:t>- share, discuss and evaluate previously completed storybooks with moving mechanisms.</w:t>
            </w:r>
          </w:p>
          <w:p w:rsidRPr="00440126" w:rsidR="009256DA" w:rsidP="00236B4D" w:rsidRDefault="009256DA" w14:paraId="7B148DF4" w14:textId="1B90819F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0126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440126">
              <w:rPr>
                <w:rFonts w:cstheme="minorHAnsi"/>
                <w:sz w:val="18"/>
                <w:szCs w:val="18"/>
              </w:rPr>
              <w:t xml:space="preserve">share books with younger children and take feedback from them. </w:t>
            </w:r>
          </w:p>
        </w:tc>
      </w:tr>
      <w:tr w:rsidRPr="00440126" w:rsidR="00B619B5" w:rsidTr="0F9213AF" w14:paraId="65AB7452" w14:textId="77777777">
        <w:tc>
          <w:tcPr>
            <w:tcW w:w="1230" w:type="dxa"/>
            <w:tcMar/>
          </w:tcPr>
          <w:p w:rsidRPr="00440126" w:rsidR="00B619B5" w:rsidP="00E80DFC" w:rsidRDefault="00B619B5" w14:paraId="4A54ABC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61" w:type="dxa"/>
            <w:gridSpan w:val="4"/>
            <w:tcMar/>
          </w:tcPr>
          <w:p w:rsidRPr="004519A1" w:rsidR="00B619B5" w:rsidP="00EB4326" w:rsidRDefault="00B619B5" w14:paraId="35D0988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VOCABULARY</w:t>
            </w:r>
          </w:p>
          <w:p w:rsidRPr="004519A1" w:rsidR="00B619B5" w:rsidP="00D23AAD" w:rsidRDefault="00B619B5" w14:paraId="6E2057AD" w14:textId="58D15CD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00B050"/>
                <w:sz w:val="18"/>
                <w:szCs w:val="18"/>
              </w:rPr>
              <w:t xml:space="preserve">Weave, </w:t>
            </w:r>
            <w:r w:rsidR="004519A1">
              <w:rPr>
                <w:rFonts w:cstheme="minorHAnsi"/>
                <w:b/>
                <w:color w:val="00B050"/>
                <w:sz w:val="18"/>
                <w:szCs w:val="18"/>
              </w:rPr>
              <w:t xml:space="preserve">weaving, </w:t>
            </w:r>
            <w:r w:rsidRPr="004519A1">
              <w:rPr>
                <w:rFonts w:cstheme="minorHAnsi"/>
                <w:b/>
                <w:color w:val="00B050"/>
                <w:sz w:val="18"/>
                <w:szCs w:val="18"/>
              </w:rPr>
              <w:t xml:space="preserve">loom, cotton, fabric, cottage industry </w:t>
            </w:r>
          </w:p>
          <w:p w:rsidRPr="004519A1" w:rsidR="00B619B5" w:rsidP="00D23AAD" w:rsidRDefault="00B619B5" w14:paraId="0E29D05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:rsidRPr="004519A1" w:rsidR="00B619B5" w:rsidP="00EB4326" w:rsidRDefault="00B619B5" w14:paraId="69D08BDE" w14:textId="09239B1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PEOPLE</w:t>
            </w:r>
          </w:p>
          <w:p w:rsidRPr="004519A1" w:rsidR="00B619B5" w:rsidP="00EB4326" w:rsidRDefault="00B619B5" w14:paraId="19C0D040" w14:textId="7ED289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00B050"/>
                <w:sz w:val="18"/>
                <w:szCs w:val="18"/>
              </w:rPr>
              <w:t>Anni Albers</w:t>
            </w:r>
          </w:p>
          <w:p w:rsidRPr="004519A1" w:rsidR="00B619B5" w:rsidP="00EB4326" w:rsidRDefault="00B619B5" w14:paraId="11DDDCD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:rsidRPr="004519A1" w:rsidR="00B619B5" w:rsidP="00EB4326" w:rsidRDefault="00B619B5" w14:paraId="1501D9F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UNIT OUTCOME</w:t>
            </w:r>
          </w:p>
          <w:p w:rsidRPr="004519A1" w:rsidR="00B619B5" w:rsidP="00580E92" w:rsidRDefault="00C27E64" w14:paraId="7B501AD8" w14:textId="77777777">
            <w:pPr>
              <w:tabs>
                <w:tab w:val="left" w:pos="1020"/>
              </w:tabs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00B050"/>
                <w:sz w:val="18"/>
                <w:szCs w:val="18"/>
              </w:rPr>
              <w:t xml:space="preserve">Fashion show through the years showcasing how materials and designs have changed (sketches, pictures, photos etc) </w:t>
            </w:r>
          </w:p>
          <w:p w:rsidRPr="004519A1" w:rsidR="00B74611" w:rsidP="00612A98" w:rsidRDefault="00B74611" w14:paraId="6F72E714" w14:textId="49232591">
            <w:pPr>
              <w:tabs>
                <w:tab w:val="left" w:pos="1020"/>
              </w:tabs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Mar/>
          </w:tcPr>
          <w:p w:rsidRPr="004519A1" w:rsidR="00B619B5" w:rsidP="00B619B5" w:rsidRDefault="00B619B5" w14:paraId="56DE3AE1" w14:textId="4EDFCB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VOCABULARY</w:t>
            </w:r>
          </w:p>
          <w:p w:rsidRPr="004519A1" w:rsidR="00A95495" w:rsidP="00B619B5" w:rsidRDefault="00A95495" w14:paraId="7A84020D" w14:textId="705418F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00B050"/>
                <w:sz w:val="18"/>
                <w:szCs w:val="18"/>
              </w:rPr>
              <w:t xml:space="preserve">Roman, ingredients, baking, </w:t>
            </w:r>
            <w:r w:rsidRPr="004519A1" w:rsidR="007B178D">
              <w:rPr>
                <w:rFonts w:cstheme="minorHAnsi"/>
                <w:b/>
                <w:color w:val="00B050"/>
                <w:sz w:val="18"/>
                <w:szCs w:val="18"/>
              </w:rPr>
              <w:t xml:space="preserve">recipe, </w:t>
            </w:r>
            <w:r w:rsidRPr="004519A1">
              <w:rPr>
                <w:rFonts w:cstheme="minorHAnsi"/>
                <w:b/>
                <w:color w:val="00B050"/>
                <w:sz w:val="18"/>
                <w:szCs w:val="18"/>
              </w:rPr>
              <w:t>design, evaluate</w:t>
            </w:r>
          </w:p>
          <w:p w:rsidRPr="004519A1" w:rsidR="00B619B5" w:rsidP="00B619B5" w:rsidRDefault="00B619B5" w14:paraId="7425854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:rsidRPr="004519A1" w:rsidR="00B619B5" w:rsidP="00B619B5" w:rsidRDefault="00B619B5" w14:paraId="5E776E87" w14:textId="57BB62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PEOPLE</w:t>
            </w:r>
          </w:p>
          <w:p w:rsidRPr="004519A1" w:rsidR="00B619B5" w:rsidP="00B619B5" w:rsidRDefault="00B619B5" w14:paraId="4B81F69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:rsidRPr="004519A1" w:rsidR="00B619B5" w:rsidP="00B619B5" w:rsidRDefault="00B619B5" w14:paraId="53DECF5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UNIT OUTCOME</w:t>
            </w:r>
          </w:p>
          <w:p w:rsidRPr="004519A1" w:rsidR="00B619B5" w:rsidP="00B619B5" w:rsidRDefault="00A95495" w14:paraId="7F14C921" w14:textId="40E241A5">
            <w:pPr>
              <w:tabs>
                <w:tab w:val="left" w:pos="1020"/>
              </w:tabs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00B050"/>
                <w:sz w:val="18"/>
                <w:szCs w:val="18"/>
              </w:rPr>
              <w:t>Design, make and evaluate own bread roll</w:t>
            </w:r>
          </w:p>
        </w:tc>
        <w:tc>
          <w:tcPr>
            <w:tcW w:w="4677" w:type="dxa"/>
            <w:gridSpan w:val="4"/>
            <w:tcMar/>
          </w:tcPr>
          <w:p w:rsidRPr="004519A1" w:rsidR="00B619B5" w:rsidP="00B619B5" w:rsidRDefault="00B619B5" w14:paraId="3046CAB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VOCABULARY</w:t>
            </w:r>
          </w:p>
          <w:p w:rsidRPr="004519A1" w:rsidR="00B619B5" w:rsidP="00B619B5" w:rsidRDefault="0017188F" w14:paraId="363358C1" w14:textId="283D96F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00B050"/>
                <w:sz w:val="18"/>
                <w:szCs w:val="18"/>
              </w:rPr>
              <w:t xml:space="preserve">Levers, linkages, moving parts, join, connect, </w:t>
            </w:r>
            <w:r w:rsidRPr="004519A1" w:rsidR="00254CBA">
              <w:rPr>
                <w:rFonts w:cstheme="minorHAnsi"/>
                <w:b/>
                <w:color w:val="00B050"/>
                <w:sz w:val="18"/>
                <w:szCs w:val="18"/>
              </w:rPr>
              <w:t>mechanical, mechanism, pivot</w:t>
            </w:r>
          </w:p>
          <w:p w:rsidRPr="004519A1" w:rsidR="00254CBA" w:rsidP="00B619B5" w:rsidRDefault="00254CBA" w14:paraId="5DD5E25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:rsidRPr="004519A1" w:rsidR="00B619B5" w:rsidP="00B619B5" w:rsidRDefault="00B619B5" w14:paraId="6AE0A9CB" w14:textId="482520C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PEOPLE</w:t>
            </w:r>
          </w:p>
          <w:p w:rsidRPr="004519A1" w:rsidR="00B619B5" w:rsidP="00B619B5" w:rsidRDefault="009C2783" w14:paraId="499590F0" w14:textId="0CD2CE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color w:val="00B050"/>
                <w:sz w:val="18"/>
                <w:szCs w:val="18"/>
              </w:rPr>
              <w:t>Authors/illustrators of chosen books.</w:t>
            </w:r>
          </w:p>
          <w:p w:rsidRPr="004519A1" w:rsidR="009C2783" w:rsidP="00B619B5" w:rsidRDefault="009C2783" w14:paraId="43881B8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:rsidRPr="004519A1" w:rsidR="00B619B5" w:rsidP="00B619B5" w:rsidRDefault="00B619B5" w14:paraId="09E62AB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UNIT OUTCOME</w:t>
            </w:r>
          </w:p>
          <w:p w:rsidRPr="004519A1" w:rsidR="00B619B5" w:rsidP="00B619B5" w:rsidRDefault="009256DA" w14:paraId="315003B8" w14:textId="27222DC0">
            <w:pPr>
              <w:tabs>
                <w:tab w:val="left" w:pos="1020"/>
              </w:tabs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519A1">
              <w:rPr>
                <w:rFonts w:cstheme="minorHAnsi"/>
                <w:b/>
                <w:bCs/>
                <w:color w:val="00B050"/>
                <w:sz w:val="18"/>
                <w:szCs w:val="18"/>
              </w:rPr>
              <w:t xml:space="preserve">Share books made with younger children in school. </w:t>
            </w:r>
          </w:p>
        </w:tc>
      </w:tr>
      <w:tr w:rsidRPr="00440126" w:rsidR="00DE5BEB" w:rsidTr="0F9213AF" w14:paraId="29B63FFF" w14:textId="77777777">
        <w:tc>
          <w:tcPr>
            <w:tcW w:w="1230" w:type="dxa"/>
            <w:tcMar/>
          </w:tcPr>
          <w:p w:rsidRPr="00440126" w:rsidR="00434302" w:rsidP="00E80DFC" w:rsidRDefault="00434302" w14:paraId="3A9D03BC" w14:textId="1446F502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SCIENCE</w:t>
            </w:r>
          </w:p>
        </w:tc>
        <w:tc>
          <w:tcPr>
            <w:tcW w:w="2309" w:type="dxa"/>
            <w:gridSpan w:val="2"/>
            <w:tcMar/>
          </w:tcPr>
          <w:p w:rsidRPr="004519A1" w:rsidR="002A0651" w:rsidP="0F9213AF" w:rsidRDefault="002A0651" w14:paraId="7EB64470" w14:textId="4A1B0ACB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Unit – Living things and their habitats – (year 4 content)</w:t>
            </w:r>
          </w:p>
          <w:p w:rsidRPr="004519A1" w:rsidR="002A0651" w:rsidP="0F9213AF" w:rsidRDefault="002A0651" w14:paraId="6725AD02" w14:textId="4F35D606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33941E92" w14:textId="7DAB5179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Maths: Sorting diagrams – Venn (3 parts) Carroll diagrams, classification keys, </w:t>
            </w:r>
          </w:p>
          <w:p w:rsidRPr="004519A1" w:rsidR="002A0651" w:rsidP="0F9213AF" w:rsidRDefault="002A0651" w14:paraId="7095C144" w14:textId="7E655FDC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Y3 Interpret and present data using bar charts, pictograms and tables.</w:t>
            </w:r>
          </w:p>
          <w:p w:rsidRPr="004519A1" w:rsidR="002A0651" w:rsidP="0F9213AF" w:rsidRDefault="002A0651" w14:paraId="799F2C41" w14:textId="0392D2AF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Y4 Interpret and present discrete and continuous data using appropriate graphical methods including bar charts and time graphs.</w:t>
            </w:r>
          </w:p>
          <w:p w:rsidRPr="004519A1" w:rsidR="002A0651" w:rsidP="0F9213AF" w:rsidRDefault="002A0651" w14:paraId="3F444D73" w14:textId="30FEB69C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69AC2686" w14:textId="4C49D8BB">
            <w:pPr>
              <w:pStyle w:val="Default"/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  <w:r w:rsidRPr="0F9213AF" w:rsidR="19BA81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  <w:t>Recognise that living things can be grouped in a variety of ways.</w:t>
            </w:r>
          </w:p>
          <w:p w:rsidRPr="004519A1" w:rsidR="002A0651" w:rsidP="0F9213AF" w:rsidRDefault="002A0651" w14:paraId="2F52BAD6" w14:textId="344A7070">
            <w:pPr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1BA25296" w14:textId="0002776D">
            <w:pPr>
              <w:pStyle w:val="Default"/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  <w:r w:rsidRPr="0F9213AF" w:rsidR="19BA81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  <w:t>Explore and use classification keys to help group, identify and name a variety of living things in their local and wider environment.</w:t>
            </w:r>
          </w:p>
          <w:p w:rsidRPr="004519A1" w:rsidR="002A0651" w:rsidP="0F9213AF" w:rsidRDefault="002A0651" w14:paraId="06E3C204" w14:textId="268C8FB4">
            <w:pPr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2B1B668D" w14:textId="2BE1C53B">
            <w:pPr>
              <w:pStyle w:val="Default"/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  <w:r w:rsidRPr="0F9213AF" w:rsidR="19BA81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  <w:t>Recognise that environments can change and that this can sometimes pose dangers to living things.</w:t>
            </w:r>
          </w:p>
          <w:p w:rsidRPr="004519A1" w:rsidR="002A0651" w:rsidP="0F9213AF" w:rsidRDefault="002A0651" w14:paraId="341057C8" w14:textId="2FFC4E96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450CA2B7" w14:textId="6A290DB4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 xml:space="preserve">         </w:t>
            </w: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Unit outcomes</w:t>
            </w:r>
          </w:p>
          <w:p w:rsidRPr="004519A1" w:rsidR="002A0651" w:rsidP="0F9213AF" w:rsidRDefault="002A0651" w14:paraId="4ACAE077" w14:textId="5B6A7729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673774CE" w14:textId="7E24918E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  <w:t>Record classifications using given criteria</w:t>
            </w: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into tables, Venn and Carrol diagrams. I</w:t>
            </w: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  <w:t>dentify how they have grouped, classified and sorted.</w:t>
            </w:r>
          </w:p>
          <w:p w:rsidRPr="004519A1" w:rsidR="002A0651" w:rsidP="0F9213AF" w:rsidRDefault="002A0651" w14:paraId="3D7D2057" w14:textId="6161A642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58B51E8F" w14:textId="1B523315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  <w:t>Identify patterns and relationships b</w:t>
            </w: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y using their own criteria to</w:t>
            </w: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  <w:t xml:space="preserve"> </w:t>
            </w: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  <w:t xml:space="preserve">create classification keys. </w:t>
            </w:r>
          </w:p>
          <w:p w:rsidRPr="004519A1" w:rsidR="002A0651" w:rsidP="0F9213AF" w:rsidRDefault="002A0651" w14:paraId="4A799F04" w14:textId="7E9B7BE0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249F8554" w14:textId="2ADDA42D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  <w:t>Answer questions about h</w:t>
            </w: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ow environments change and pose dangers to animals.</w:t>
            </w:r>
          </w:p>
          <w:p w:rsidRPr="004519A1" w:rsidR="002A0651" w:rsidP="0F9213AF" w:rsidRDefault="002A0651" w14:paraId="6789B65C" w14:textId="67CB65AD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26E91D7F" w14:textId="0340E1BE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  <w:t>Raise and answer questions</w:t>
            </w: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to gather evidence about an environmental issue.</w:t>
            </w:r>
          </w:p>
          <w:p w:rsidRPr="004519A1" w:rsidR="002A0651" w:rsidP="0F9213AF" w:rsidRDefault="002A0651" w14:paraId="2F334072" w14:textId="759F1AB2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480AC3AA" w14:textId="2B1881C4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  <w:t xml:space="preserve">Recording and presenting evidence - Talk about their findings using scientific language when presenting their findings </w:t>
            </w: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of an environmental issue that they have researched.</w:t>
            </w:r>
          </w:p>
          <w:p w:rsidRPr="004519A1" w:rsidR="002A0651" w:rsidP="0F9213AF" w:rsidRDefault="002A0651" w14:paraId="647170C0" w14:textId="64185A23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6E2C69C9" w14:textId="1F564A16">
            <w:pPr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End of unit assessment </w:t>
            </w:r>
          </w:p>
          <w:p w:rsidRPr="004519A1" w:rsidR="002A0651" w:rsidP="0F9213AF" w:rsidRDefault="002A0651" w14:paraId="25D43CE5" w14:textId="6890E658">
            <w:pPr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Quiz</w:t>
            </w:r>
          </w:p>
          <w:p w:rsidRPr="004519A1" w:rsidR="002A0651" w:rsidP="0F9213AF" w:rsidRDefault="002A0651" w14:paraId="015B9609" w14:textId="7264B40C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66B476A3" w14:textId="76143B2B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19BA812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7030A0"/>
                <w:sz w:val="18"/>
                <w:szCs w:val="18"/>
                <w:u w:val="single"/>
                <w:lang w:val="en-GB"/>
              </w:rPr>
              <w:t>Working Scientifically</w:t>
            </w:r>
          </w:p>
          <w:p w:rsidRPr="004519A1" w:rsidR="002A0651" w:rsidP="0F9213AF" w:rsidRDefault="002A0651" w14:paraId="4AA1792D" w14:textId="19B536D0">
            <w:pPr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205CDE85" w14:textId="1687CFA6">
            <w:pPr>
              <w:pStyle w:val="Default"/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19BA81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Using and making simple guides or keys [sorting, grouping, comparing, classifying] to explore and identify local plants and animals.</w:t>
            </w:r>
          </w:p>
          <w:p w:rsidRPr="004519A1" w:rsidR="002A0651" w:rsidP="0F9213AF" w:rsidRDefault="002A0651" w14:paraId="6ACF5DFB" w14:textId="3714C245">
            <w:pPr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20DD5055" w14:textId="455AFB46">
            <w:pPr>
              <w:pStyle w:val="Default"/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19BA81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Making a guide [sorting, grouping, comparing, classifying] to local living things.</w:t>
            </w:r>
          </w:p>
          <w:p w:rsidRPr="004519A1" w:rsidR="002A0651" w:rsidP="0F9213AF" w:rsidRDefault="002A0651" w14:paraId="2A8C59DC" w14:textId="5317AECE">
            <w:pPr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650D9736" w14:textId="06CE5A29">
            <w:pPr>
              <w:pStyle w:val="Default"/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19BA81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Raising and answering questions based on their observations of animals.</w:t>
            </w:r>
          </w:p>
          <w:p w:rsidRPr="004519A1" w:rsidR="002A0651" w:rsidP="0F9213AF" w:rsidRDefault="002A0651" w14:paraId="43A4D5E0" w14:textId="7E4F74E5">
            <w:pPr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Pr="004519A1" w:rsidR="002A0651" w:rsidP="0F9213AF" w:rsidRDefault="002A0651" w14:paraId="21C859F7" w14:textId="4AAB2540">
            <w:pPr>
              <w:pStyle w:val="Default"/>
              <w:spacing w:after="0"/>
              <w:contextualSpacing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19BA81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What they have found out about other animals that they have researched.</w:t>
            </w:r>
          </w:p>
          <w:p w:rsidRPr="004519A1" w:rsidR="002A0651" w:rsidP="0F9213AF" w:rsidRDefault="002A0651" w14:paraId="1FFA3BB4" w14:textId="30C64E83">
            <w:pPr>
              <w:spacing/>
              <w:contextualSpacing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Mar/>
          </w:tcPr>
          <w:p w:rsidRPr="00D43886" w:rsidR="007130EC" w:rsidP="0F9213AF" w:rsidRDefault="0B29FCE1" w14:paraId="6B9D475E" w14:textId="53AB788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0BEE451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Unit - Materials: States of matter – (Year 4 content)</w:t>
            </w:r>
          </w:p>
          <w:p w:rsidRPr="00D43886" w:rsidR="007130EC" w:rsidP="0F9213AF" w:rsidRDefault="0B29FCE1" w14:paraId="304E412F" w14:textId="053671E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D43886" w:rsidR="007130EC" w:rsidP="0F9213AF" w:rsidRDefault="0B29FCE1" w14:paraId="16739C80" w14:textId="0687A0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0BEE45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This unit provides an ideal opportunity for </w:t>
            </w:r>
            <w:r w:rsidRPr="0F9213AF" w:rsidR="0BEE45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single"/>
                <w:lang w:val="en-GB"/>
              </w:rPr>
              <w:t>using data logging</w:t>
            </w:r>
            <w:r w:rsidRPr="0F9213AF" w:rsidR="0BEE45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equipment to detect/measure and compare temperatures.</w:t>
            </w:r>
          </w:p>
          <w:p w:rsidRPr="00D43886" w:rsidR="007130EC" w:rsidP="0F9213AF" w:rsidRDefault="0B29FCE1" w14:paraId="38D17FBB" w14:textId="58C235C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0BEE4514">
              <w:rPr>
                <w:rStyle w:val="Strong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</w:p>
          <w:p w:rsidRPr="00D43886" w:rsidR="007130EC" w:rsidP="0F9213AF" w:rsidRDefault="0B29FCE1" w14:paraId="1368345C" w14:textId="4EAFBA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0BEE4514">
              <w:rPr>
                <w:rStyle w:val="Strong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Maths: Sorting diagrams – Venn (3 parts) Carroll diagrams </w:t>
            </w:r>
          </w:p>
          <w:p w:rsidRPr="00D43886" w:rsidR="007130EC" w:rsidP="0F9213AF" w:rsidRDefault="0B29FCE1" w14:paraId="6F685C4D" w14:textId="456DC34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D43886" w:rsidR="007130EC" w:rsidP="0F9213AF" w:rsidRDefault="0B29FCE1" w14:paraId="3B86D535" w14:textId="0B5739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0BEE45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 xml:space="preserve">Compare and group materials together, according to whether they are solids, liquids or gases. </w:t>
            </w:r>
          </w:p>
          <w:p w:rsidRPr="00D43886" w:rsidR="007130EC" w:rsidP="0F9213AF" w:rsidRDefault="0B29FCE1" w14:paraId="7439E0C0" w14:textId="6E983C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Pr="00D43886" w:rsidR="007130EC" w:rsidP="0F9213AF" w:rsidRDefault="0B29FCE1" w14:paraId="1DF25B4D" w14:textId="45F94F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0BEE45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Observe that some materials change state when they are heated or cooled, and measure or research the temperature at which this happens in degrees Celsius (°C).</w:t>
            </w:r>
          </w:p>
          <w:p w:rsidRPr="00D43886" w:rsidR="007130EC" w:rsidP="0F9213AF" w:rsidRDefault="0B29FCE1" w14:paraId="2800111D" w14:textId="4BF9843E">
            <w:pPr>
              <w:shd w:val="clear" w:color="auto" w:fill="FFFFFF" w:themeFill="background1"/>
              <w:spacing w:before="180" w:after="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0BEE45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Identify the part played by evaporation and condensation in the water cycle and associate the rate of evaporation with temperature</w:t>
            </w:r>
          </w:p>
          <w:p w:rsidRPr="00D43886" w:rsidR="007130EC" w:rsidP="0F9213AF" w:rsidRDefault="0B29FCE1" w14:paraId="74CF13F4" w14:textId="4450816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0BEE451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7030A0"/>
                <w:sz w:val="18"/>
                <w:szCs w:val="18"/>
                <w:u w:val="single"/>
                <w:lang w:val="en-GB"/>
              </w:rPr>
              <w:t>Working Scientifically</w:t>
            </w:r>
            <w:r w:rsidRPr="0F9213AF" w:rsidR="0BEE451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 xml:space="preserve"> </w:t>
            </w:r>
          </w:p>
          <w:p w:rsidRPr="00D43886" w:rsidR="007130EC" w:rsidP="0F9213AF" w:rsidRDefault="0B29FCE1" w14:paraId="78EAD502" w14:textId="207F5AF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Pr="00D43886" w:rsidR="007130EC" w:rsidP="0F9213AF" w:rsidRDefault="0B29FCE1" w14:paraId="4FCD6AD0" w14:textId="38E04776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="0BEE4514">
              <w:drawing>
                <wp:inline wp14:editId="19025334" wp14:anchorId="121865B2">
                  <wp:extent cx="238125" cy="161925"/>
                  <wp:effectExtent l="0" t="0" r="0" b="0"/>
                  <wp:docPr id="663519205" name="drawing" descr="Ink 4, Shap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663519205" name=""/>
                          <pic:cNvPicPr/>
                        </pic:nvPicPr>
                        <pic:blipFill>
                          <a:blip xmlns:r="http://schemas.openxmlformats.org/officeDocument/2006/relationships" r:embed="rId109413812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F9213AF" w:rsidR="0BEE45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Grouping and classifying a variety of different materials.</w:t>
            </w:r>
          </w:p>
          <w:p w:rsidRPr="00D43886" w:rsidR="007130EC" w:rsidP="0F9213AF" w:rsidRDefault="0B29FCE1" w14:paraId="70D38686" w14:textId="1A24B2F5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Pr="00D43886" w:rsidR="007130EC" w:rsidP="0F9213AF" w:rsidRDefault="0B29FCE1" w14:paraId="40200F3A" w14:textId="6508BCE4">
            <w:pPr>
              <w:pStyle w:val="Default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0BEE45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 xml:space="preserve">Exploring the effect of temperature on substances such as chocolate, butter, cream  </w:t>
            </w:r>
          </w:p>
          <w:p w:rsidRPr="00D43886" w:rsidR="007130EC" w:rsidP="0F9213AF" w:rsidRDefault="0B29FCE1" w14:paraId="2CD5D537" w14:textId="33ADA02C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Pr="00D43886" w:rsidR="007130EC" w:rsidP="0F9213AF" w:rsidRDefault="0B29FCE1" w14:paraId="1237DA59" w14:textId="66B1527B">
            <w:pPr>
              <w:pStyle w:val="Default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0BEE45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 xml:space="preserve">Researching the temperature at which materials change state, for example, when iron melts or when oxygen condenses into a liquid. </w:t>
            </w:r>
          </w:p>
          <w:p w:rsidRPr="00D43886" w:rsidR="007130EC" w:rsidP="0F9213AF" w:rsidRDefault="0B29FCE1" w14:paraId="45C20BBD" w14:textId="368425D8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</w:p>
          <w:p w:rsidRPr="00D43886" w:rsidR="007130EC" w:rsidP="0F9213AF" w:rsidRDefault="0B29FCE1" w14:paraId="0BA58144" w14:textId="6B3C6308">
            <w:pPr>
              <w:pStyle w:val="Default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0BEE45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Observing and recording evaporation over a period of time, such as a puddle in the playground or washing on a line.</w:t>
            </w:r>
            <w:r w:rsidRPr="0F9213AF" w:rsidR="0BEE4514">
              <w:rPr>
                <w:rFonts w:eastAsia="Comic Sans MS" w:cs="Calibri" w:cstheme="minorAscii"/>
                <w:b w:val="1"/>
                <w:bCs w:val="1"/>
                <w:color w:val="7030A0"/>
                <w:sz w:val="18"/>
                <w:szCs w:val="18"/>
                <w:u w:val="single"/>
              </w:rPr>
              <w:t xml:space="preserve"> </w:t>
            </w:r>
          </w:p>
          <w:p w:rsidRPr="00D43886" w:rsidR="007130EC" w:rsidP="0F9213AF" w:rsidRDefault="0B29FCE1" w14:paraId="4226CF21" w14:textId="19CC1AD9">
            <w:pPr>
              <w:jc w:val="center"/>
              <w:rPr>
                <w:rFonts w:eastAsia="Comic Sans MS" w:cs="Calibri" w:cstheme="minorAscii"/>
                <w:b w:val="1"/>
                <w:bCs w:val="1"/>
                <w:color w:val="7030A0"/>
                <w:sz w:val="18"/>
                <w:szCs w:val="18"/>
                <w:u w:val="single"/>
              </w:rPr>
            </w:pPr>
            <w:r w:rsidRPr="0F9213AF" w:rsidR="0B29FCE1">
              <w:rPr>
                <w:rFonts w:eastAsia="Comic Sans MS" w:cs="Calibri" w:cstheme="minorAscii"/>
                <w:b w:val="1"/>
                <w:bCs w:val="1"/>
                <w:color w:val="7030A0"/>
                <w:sz w:val="18"/>
                <w:szCs w:val="18"/>
                <w:u w:val="single"/>
              </w:rPr>
              <w:t xml:space="preserve">Unit: Animals – Health and Nutrition </w:t>
            </w:r>
          </w:p>
          <w:p w:rsidRPr="00D43886" w:rsidR="00090478" w:rsidP="469E90E9" w:rsidRDefault="00090478" w14:paraId="56C0FD7D" w14:textId="77777777">
            <w:pPr>
              <w:jc w:val="center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4519A1" w:rsidR="00090478" w:rsidP="00090478" w:rsidRDefault="00090478" w14:paraId="1649F1B7" w14:textId="77777777">
            <w:pPr>
              <w:spacing w:line="259" w:lineRule="auto"/>
              <w:rPr>
                <w:rFonts w:eastAsia="Comic Sans MS" w:cstheme="minorHAnsi"/>
                <w:sz w:val="18"/>
                <w:szCs w:val="18"/>
              </w:rPr>
            </w:pPr>
            <w:r w:rsidRPr="004519A1">
              <w:rPr>
                <w:rStyle w:val="Strong"/>
                <w:rFonts w:eastAsia="Comic Sans MS" w:cstheme="minorHAnsi"/>
                <w:b w:val="0"/>
                <w:bCs w:val="0"/>
                <w:color w:val="000000" w:themeColor="text1"/>
                <w:sz w:val="18"/>
                <w:szCs w:val="18"/>
              </w:rPr>
              <w:t>Maths: comparing units of measure in ml, l, g, kg of nutritional values on food packaging</w:t>
            </w:r>
          </w:p>
          <w:p w:rsidRPr="004519A1" w:rsidR="007130EC" w:rsidP="469E90E9" w:rsidRDefault="007130EC" w14:paraId="2D14A13B" w14:textId="36ADBB62">
            <w:pPr>
              <w:jc w:val="center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</w:p>
          <w:p w:rsidRPr="004519A1" w:rsidR="007130EC" w:rsidP="469E90E9" w:rsidRDefault="007130EC" w14:paraId="7EFBA1F4" w14:textId="3804D35F">
            <w:pPr>
              <w:jc w:val="center"/>
              <w:rPr>
                <w:rFonts w:eastAsia="Comic Sans MS" w:cstheme="minorHAnsi"/>
                <w:color w:val="0070C0"/>
                <w:sz w:val="18"/>
                <w:szCs w:val="18"/>
              </w:rPr>
            </w:pPr>
          </w:p>
          <w:p w:rsidRPr="00D43886" w:rsidR="007130EC" w:rsidP="00D43886" w:rsidRDefault="0B29FCE1" w14:paraId="19788B5C" w14:textId="1344E19F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lastRenderedPageBreak/>
              <w:t xml:space="preserve">Identify that animals, including humans, need the right types and amounts of nutrition and that they cannot make their own food; they get nutrition from what they eat </w:t>
            </w:r>
          </w:p>
          <w:p w:rsidRPr="00D43886" w:rsidR="007130EC" w:rsidP="00D43886" w:rsidRDefault="007130EC" w14:paraId="7E791F72" w14:textId="7977A1C9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7130EC" w:rsidP="00D43886" w:rsidRDefault="007130EC" w14:paraId="014A020A" w14:textId="32F3405C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7130EC" w:rsidP="00D43886" w:rsidRDefault="0B29FCE1" w14:paraId="3D33E26D" w14:textId="56211800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  <w:u w:val="single"/>
              </w:rPr>
              <w:t>Working Scientifically</w:t>
            </w:r>
          </w:p>
          <w:p w:rsidRPr="00D43886" w:rsidR="007130EC" w:rsidP="00D43886" w:rsidRDefault="007130EC" w14:paraId="45228734" w14:textId="31C8AAC3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7130EC" w:rsidP="00D43886" w:rsidRDefault="0B29FCE1" w14:paraId="43D3C5E0" w14:textId="4A913DA1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Asking relevant questions and using different types of scientific enquiries to answer them.</w:t>
            </w:r>
          </w:p>
          <w:p w:rsidRPr="00D43886" w:rsidR="007130EC" w:rsidP="00D43886" w:rsidRDefault="5234C09D" w14:paraId="76A3E292" w14:textId="035C21D5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>
              <w:br/>
            </w:r>
            <w:r w:rsidRPr="0F9213AF" w:rsidR="0B29FCE1">
              <w:rPr>
                <w:rFonts w:eastAsia="Comic Sans MS" w:cs="Calibri" w:cstheme="minorAscii"/>
                <w:b w:val="1"/>
                <w:bCs w:val="1"/>
                <w:color w:val="7030A0"/>
                <w:sz w:val="18"/>
                <w:szCs w:val="18"/>
              </w:rPr>
              <w:t xml:space="preserve"> Setting up simple practical enquiries, comparative and fair tests.</w:t>
            </w:r>
          </w:p>
          <w:p w:rsidR="3D52913B" w:rsidP="0F9213AF" w:rsidRDefault="3D52913B" w14:paraId="68AA9D2E" w14:textId="6F996DD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3D52913B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Unit - Materials: States of matter – (Year 4 content)</w:t>
            </w:r>
          </w:p>
          <w:p w:rsidR="0F9213AF" w:rsidP="0F9213AF" w:rsidRDefault="0F9213AF" w14:paraId="771D8868" w14:textId="10C4086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="3D52913B" w:rsidP="0F9213AF" w:rsidRDefault="3D52913B" w14:paraId="7B7ED64A" w14:textId="1E8D26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3D52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This unit provides an ideal opportunity for </w:t>
            </w:r>
            <w:r w:rsidRPr="0F9213AF" w:rsidR="3D5291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single"/>
                <w:lang w:val="en-GB"/>
              </w:rPr>
              <w:t>using data logging</w:t>
            </w:r>
            <w:r w:rsidRPr="0F9213AF" w:rsidR="3D529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equipment to detect/measure and compare temperatures.</w:t>
            </w:r>
          </w:p>
          <w:p w:rsidR="3D52913B" w:rsidP="0F9213AF" w:rsidRDefault="3D52913B" w14:paraId="536EBE75" w14:textId="4D9C427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3D52913B">
              <w:rPr>
                <w:rStyle w:val="Strong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</w:p>
          <w:p w:rsidR="3D52913B" w:rsidP="0F9213AF" w:rsidRDefault="3D52913B" w14:paraId="6F61C497" w14:textId="5BAB2D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F9213AF" w:rsidR="3D52913B">
              <w:rPr>
                <w:rStyle w:val="Strong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Maths: Sorting diagrams – Venn (3 parts) Carroll diagrams </w:t>
            </w:r>
          </w:p>
          <w:p w:rsidR="0F9213AF" w:rsidP="0F9213AF" w:rsidRDefault="0F9213AF" w14:paraId="38C0A2E1" w14:textId="77D8570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="3D52913B" w:rsidP="0F9213AF" w:rsidRDefault="3D52913B" w14:paraId="33320E8C" w14:textId="01C279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3D5291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 xml:space="preserve">Compare and group materials together, according to whether they are solids, liquids or gases. </w:t>
            </w:r>
          </w:p>
          <w:p w:rsidR="0F9213AF" w:rsidP="0F9213AF" w:rsidRDefault="0F9213AF" w14:paraId="1526993F" w14:textId="0DE981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="3D52913B" w:rsidP="0F9213AF" w:rsidRDefault="3D52913B" w14:paraId="412CD2BA" w14:textId="4B6CE4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3D5291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Observe that some materials change state when they are heated or cooled, and measure or research the temperature at which this happens in degrees Celsius (°C).</w:t>
            </w:r>
          </w:p>
          <w:p w:rsidR="3D52913B" w:rsidP="0F9213AF" w:rsidRDefault="3D52913B" w14:paraId="30E0B607" w14:textId="7CC81CE8">
            <w:pPr>
              <w:shd w:val="clear" w:color="auto" w:fill="FFFFFF" w:themeFill="background1"/>
              <w:spacing w:before="180" w:after="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3D5291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Identify the part played by evaporation and condensation in the water cycle and associate the rate of evaporation with temperature</w:t>
            </w:r>
          </w:p>
          <w:p w:rsidR="3D52913B" w:rsidP="0F9213AF" w:rsidRDefault="3D52913B" w14:paraId="049AC1D0" w14:textId="054815F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3D52913B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7030A0"/>
                <w:sz w:val="18"/>
                <w:szCs w:val="18"/>
                <w:u w:val="single"/>
                <w:lang w:val="en-GB"/>
              </w:rPr>
              <w:t>Working Scientifically</w:t>
            </w:r>
            <w:r w:rsidRPr="0F9213AF" w:rsidR="3D52913B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 xml:space="preserve"> </w:t>
            </w:r>
          </w:p>
          <w:p w:rsidR="0F9213AF" w:rsidP="0F9213AF" w:rsidRDefault="0F9213AF" w14:paraId="5993CBC3" w14:textId="553754E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="3D52913B" w:rsidP="0F9213AF" w:rsidRDefault="3D52913B" w14:paraId="16D7BBEE" w14:textId="4582A94A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="3D52913B">
              <w:drawing>
                <wp:inline wp14:editId="4BE8AD78" wp14:anchorId="2C74E73B">
                  <wp:extent cx="238125" cy="161925"/>
                  <wp:effectExtent l="0" t="0" r="0" b="0"/>
                  <wp:docPr id="844885649" name="drawing" descr="Ink 4, Shap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844885649" name=""/>
                          <pic:cNvPicPr/>
                        </pic:nvPicPr>
                        <pic:blipFill>
                          <a:blip xmlns:r="http://schemas.openxmlformats.org/officeDocument/2006/relationships" r:embed="rId105160294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F9213AF" w:rsidR="3D5291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Grouping and classifying a variety of different materials.</w:t>
            </w:r>
          </w:p>
          <w:p w:rsidR="0F9213AF" w:rsidP="0F9213AF" w:rsidRDefault="0F9213AF" w14:paraId="1355A17A" w14:textId="01B30897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="3D52913B" w:rsidP="0F9213AF" w:rsidRDefault="3D52913B" w14:paraId="324464E9" w14:textId="17F9A103">
            <w:pPr>
              <w:pStyle w:val="Default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3D5291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 xml:space="preserve">Exploring the effect of temperature on substances such as chocolate, butter, cream  </w:t>
            </w:r>
          </w:p>
          <w:p w:rsidR="0F9213AF" w:rsidP="0F9213AF" w:rsidRDefault="0F9213AF" w14:paraId="187FBD23" w14:textId="59ACE227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  <w:p w:rsidR="3D52913B" w:rsidP="0F9213AF" w:rsidRDefault="3D52913B" w14:paraId="75862F4D" w14:textId="2DD3BB58">
            <w:pPr>
              <w:pStyle w:val="Default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3D5291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 xml:space="preserve">Researching the temperature at which materials change state, for example, when iron melts or when oxygen condenses into a liquid. </w:t>
            </w:r>
          </w:p>
          <w:p w:rsidR="0F9213AF" w:rsidP="0F9213AF" w:rsidRDefault="0F9213AF" w14:paraId="62FED6D9" w14:textId="3E9230E0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n-GB"/>
              </w:rPr>
            </w:pPr>
          </w:p>
          <w:p w:rsidR="3D52913B" w:rsidP="0F9213AF" w:rsidRDefault="3D52913B" w14:paraId="0EB94FD1" w14:textId="2712B4AD">
            <w:pPr>
              <w:pStyle w:val="Default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  <w:r w:rsidRPr="0F9213AF" w:rsidR="3D5291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  <w:t>Observing and recording evaporation over a period of time, such as a puddle in the playground or washing on a line.</w:t>
            </w:r>
          </w:p>
          <w:p w:rsidR="0F9213AF" w:rsidP="0F9213AF" w:rsidRDefault="0F9213AF" w14:paraId="4BC27C00" w14:textId="6D482478">
            <w:pPr>
              <w:pStyle w:val="Normal"/>
              <w:rPr>
                <w:rFonts w:eastAsia="Times New Roman" w:cs="Calibri" w:cstheme="minorAscii"/>
                <w:b w:val="1"/>
                <w:bCs w:val="1"/>
                <w:color w:val="7030A0"/>
                <w:sz w:val="18"/>
                <w:szCs w:val="18"/>
                <w:lang w:eastAsia="en-GB"/>
              </w:rPr>
            </w:pPr>
          </w:p>
          <w:p w:rsidRPr="004519A1" w:rsidR="007130EC" w:rsidP="004519A1" w:rsidRDefault="007130EC" w14:paraId="34A51545" w14:textId="3843CEFE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Mar/>
          </w:tcPr>
          <w:p w:rsidRPr="00D43886" w:rsidR="007130EC" w:rsidP="469E90E9" w:rsidRDefault="0B29FCE1" w14:paraId="18330493" w14:textId="1BA0CF0E">
            <w:pPr>
              <w:spacing w:after="160" w:line="257" w:lineRule="auto"/>
              <w:jc w:val="center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  <w:u w:val="single"/>
              </w:rPr>
              <w:lastRenderedPageBreak/>
              <w:t>Unit: Light</w:t>
            </w:r>
          </w:p>
          <w:p w:rsidRPr="00D43886" w:rsidR="007130EC" w:rsidP="00D43886" w:rsidRDefault="0B29FCE1" w14:paraId="197828FD" w14:textId="7B54CD9F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Recognise that they need light in order to see things and that dark is the absence of light.</w:t>
            </w:r>
          </w:p>
          <w:p w:rsidRPr="00D43886" w:rsidR="007130EC" w:rsidP="00D43886" w:rsidRDefault="007130EC" w14:paraId="68525F08" w14:textId="6616CE3F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7130EC" w:rsidP="00D43886" w:rsidRDefault="0B29FCE1" w14:paraId="4B6CBA15" w14:textId="297FCCE8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 xml:space="preserve"> Notice that light is reflected from surfaces.</w:t>
            </w:r>
          </w:p>
          <w:p w:rsidRPr="00D43886" w:rsidR="007130EC" w:rsidP="00D43886" w:rsidRDefault="007130EC" w14:paraId="772E31A7" w14:textId="707723B4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7130EC" w:rsidP="00D43886" w:rsidRDefault="0B29FCE1" w14:paraId="52EA815F" w14:textId="3D0E15E6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Recognise that light from the sun can be dangerous and that there are ways to protect their eyes.</w:t>
            </w:r>
          </w:p>
          <w:p w:rsidRPr="00D43886" w:rsidR="007130EC" w:rsidP="00D43886" w:rsidRDefault="007130EC" w14:paraId="4A58AF23" w14:textId="2D9E3E6C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7130EC" w:rsidP="00D43886" w:rsidRDefault="0B29FCE1" w14:paraId="23398D74" w14:textId="5652CD24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Recognise that shadows are formed when the light from a light source is blocked by an opaque object.</w:t>
            </w:r>
          </w:p>
          <w:p w:rsidRPr="00D43886" w:rsidR="007130EC" w:rsidP="00D43886" w:rsidRDefault="007130EC" w14:paraId="77656C7A" w14:textId="4EACE917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7130EC" w:rsidP="00D43886" w:rsidRDefault="0B29FCE1" w14:paraId="46F02C2E" w14:textId="381558AE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Find patterns in the way that the size of shadows change.</w:t>
            </w:r>
          </w:p>
          <w:p w:rsidRPr="00D43886" w:rsidR="007130EC" w:rsidP="00D43886" w:rsidRDefault="007130EC" w14:paraId="7F854763" w14:textId="25B834DF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7130EC" w:rsidP="00D43886" w:rsidRDefault="0B29FCE1" w14:paraId="733FE9D9" w14:textId="5A6D3ACC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  <w:u w:val="single"/>
              </w:rPr>
              <w:t>Working Scientifically</w:t>
            </w:r>
          </w:p>
          <w:p w:rsidRPr="00D43886" w:rsidR="007130EC" w:rsidP="00D43886" w:rsidRDefault="0B29FCE1" w14:paraId="3D239484" w14:textId="0DA42D30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  <w:u w:val="single"/>
              </w:rPr>
              <w:t>R</w:t>
            </w: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eporting on findings from enquiries, including oral and written explanations, displays or presentations of results and conclusions</w:t>
            </w:r>
            <w:r w:rsidRPr="00D43886" w:rsidR="007130EC">
              <w:rPr>
                <w:rFonts w:cstheme="minorHAnsi"/>
                <w:b/>
                <w:color w:val="7030A0"/>
                <w:sz w:val="18"/>
                <w:szCs w:val="18"/>
              </w:rPr>
              <w:br/>
            </w: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 xml:space="preserve"> </w:t>
            </w:r>
          </w:p>
          <w:p w:rsidRPr="00D43886" w:rsidR="007130EC" w:rsidP="00D43886" w:rsidRDefault="0B29FCE1" w14:paraId="7EC35D5D" w14:textId="5FE35667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Using results to draw simple conclusions, make predictions for new values, suggest improvements and raise further questions</w:t>
            </w:r>
            <w:r w:rsidRPr="00D43886" w:rsidR="007130EC">
              <w:rPr>
                <w:rFonts w:cstheme="minorHAnsi"/>
                <w:b/>
                <w:color w:val="7030A0"/>
                <w:sz w:val="18"/>
                <w:szCs w:val="18"/>
              </w:rPr>
              <w:br/>
            </w: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 xml:space="preserve"> </w:t>
            </w:r>
          </w:p>
          <w:p w:rsidRPr="00D43886" w:rsidR="007130EC" w:rsidP="00D43886" w:rsidRDefault="0B29FCE1" w14:paraId="271CE156" w14:textId="2AFCABB1">
            <w:pPr>
              <w:spacing w:line="257" w:lineRule="auto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Identifying differences, similarities or changes related to simple scientific ideas and processes</w:t>
            </w:r>
          </w:p>
          <w:p w:rsidRPr="004519A1" w:rsidR="007130EC" w:rsidP="004519A1" w:rsidRDefault="007130EC" w14:paraId="3C2DC6F7" w14:textId="5D0894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/>
          </w:tcPr>
          <w:p w:rsidRPr="00D43886" w:rsidR="00367E00" w:rsidP="00D43886" w:rsidRDefault="0B29FCE1" w14:paraId="7B7E6585" w14:textId="7EE3C073">
            <w:pPr>
              <w:jc w:val="center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  <w:u w:val="single"/>
              </w:rPr>
              <w:lastRenderedPageBreak/>
              <w:t>Unit: Plants</w:t>
            </w:r>
          </w:p>
          <w:p w:rsidRPr="00D43886" w:rsidR="00367E00" w:rsidP="00D43886" w:rsidRDefault="00367E00" w14:paraId="30B4F103" w14:textId="3A12FD7C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367E00" w:rsidP="00D43886" w:rsidRDefault="0B29FCE1" w14:paraId="6D37E7D2" w14:textId="7C6389F3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Identify and describe the functions of different parts of flowering plants: roots, stem/trunk, leaves and flowers</w:t>
            </w:r>
          </w:p>
          <w:p w:rsidRPr="00D43886" w:rsidR="00367E00" w:rsidP="00D43886" w:rsidRDefault="00367E00" w14:paraId="69016891" w14:textId="1F6F7FA8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cstheme="minorHAnsi"/>
                <w:b/>
                <w:color w:val="7030A0"/>
                <w:sz w:val="18"/>
                <w:szCs w:val="18"/>
              </w:rPr>
              <w:br/>
            </w:r>
            <w:r w:rsidRPr="00D43886" w:rsidR="0B29FCE1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 xml:space="preserve">Investigate the way in </w:t>
            </w:r>
            <w:r w:rsidRPr="00D43886" w:rsidR="0B29FCE1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lastRenderedPageBreak/>
              <w:t>which water is transported within plants</w:t>
            </w:r>
            <w:r w:rsidRPr="00D43886">
              <w:rPr>
                <w:rFonts w:cstheme="minorHAnsi"/>
                <w:b/>
                <w:color w:val="7030A0"/>
                <w:sz w:val="18"/>
                <w:szCs w:val="18"/>
              </w:rPr>
              <w:br/>
            </w:r>
            <w:r w:rsidRPr="00D43886" w:rsidR="0B29FCE1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 xml:space="preserve"> - explore the part that flowers play in the life cycle of flowering plants, including pollination, seed formation and seed dispersal</w:t>
            </w:r>
          </w:p>
          <w:p w:rsidRPr="00D43886" w:rsidR="00367E00" w:rsidP="00D43886" w:rsidRDefault="00367E00" w14:paraId="5D6BA697" w14:textId="06B0C819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367E00" w:rsidP="00D43886" w:rsidRDefault="0B29FCE1" w14:paraId="4A53ED04" w14:textId="72E8CA62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  <w:u w:val="single"/>
              </w:rPr>
              <w:t>Working Scientifically</w:t>
            </w:r>
          </w:p>
          <w:p w:rsidRPr="00D43886" w:rsidR="00367E00" w:rsidP="00D43886" w:rsidRDefault="00367E00" w14:paraId="6DBBF3DC" w14:textId="47838A2A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367E00" w:rsidP="00D43886" w:rsidRDefault="0B29FCE1" w14:paraId="63A852A2" w14:textId="3FF4A880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 xml:space="preserve">Making systematic and careful observations and, where appropriate, taking accurate measurements using standard units. </w:t>
            </w:r>
          </w:p>
          <w:p w:rsidRPr="00D43886" w:rsidR="00367E00" w:rsidP="00D43886" w:rsidRDefault="00367E00" w14:paraId="512481A5" w14:textId="4DC89E85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367E00" w:rsidP="00D43886" w:rsidRDefault="0B29FCE1" w14:paraId="69E4BC28" w14:textId="04BCBED9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Using a range of equipment, including thermometers and data loggers</w:t>
            </w:r>
          </w:p>
          <w:p w:rsidRPr="00D43886" w:rsidR="00367E00" w:rsidP="00D43886" w:rsidRDefault="00367E00" w14:paraId="39C15A8B" w14:textId="3212CD12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cstheme="minorHAnsi"/>
                <w:b/>
                <w:color w:val="7030A0"/>
                <w:sz w:val="18"/>
                <w:szCs w:val="18"/>
              </w:rPr>
              <w:br/>
            </w:r>
            <w:r w:rsidRPr="00D43886" w:rsidR="0B29FCE1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 xml:space="preserve"> Gathering, recording, classifying and presenting data in a variety of ways to help in answering questions</w:t>
            </w:r>
          </w:p>
          <w:p w:rsidRPr="00D43886" w:rsidR="00367E00" w:rsidP="00D43886" w:rsidRDefault="00367E00" w14:paraId="2870F03C" w14:textId="3797A364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cstheme="minorHAnsi"/>
                <w:b/>
                <w:color w:val="7030A0"/>
                <w:sz w:val="18"/>
                <w:szCs w:val="18"/>
              </w:rPr>
              <w:br/>
            </w:r>
            <w:r w:rsidRPr="00D43886" w:rsidR="0B29FCE1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Recording findings using simple scientific language, drawings, labelled diagrams, keys, bar charts, and tables</w:t>
            </w:r>
          </w:p>
          <w:p w:rsidRPr="00D43886" w:rsidR="00367E00" w:rsidP="00D43886" w:rsidRDefault="00367E00" w14:paraId="66CE73DD" w14:textId="1AABDA2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Mar/>
          </w:tcPr>
          <w:p w:rsidRPr="00D43886" w:rsidR="00434302" w:rsidP="469E90E9" w:rsidRDefault="0B29FCE1" w14:paraId="641E5375" w14:textId="72A05667">
            <w:pPr>
              <w:jc w:val="center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  <w:u w:val="single"/>
              </w:rPr>
              <w:lastRenderedPageBreak/>
              <w:t>Unit: Materials (Rocks)</w:t>
            </w:r>
          </w:p>
          <w:p w:rsidRPr="004519A1" w:rsidR="00434302" w:rsidP="00090478" w:rsidRDefault="00434302" w14:paraId="62E81F38" w14:textId="2C05B406">
            <w:pPr>
              <w:rPr>
                <w:rFonts w:eastAsia="Comic Sans MS" w:cstheme="minorHAnsi"/>
                <w:color w:val="0070C0"/>
                <w:sz w:val="18"/>
                <w:szCs w:val="18"/>
              </w:rPr>
            </w:pPr>
          </w:p>
          <w:p w:rsidRPr="00D43886" w:rsidR="00434302" w:rsidP="00D43886" w:rsidRDefault="0B29FCE1" w14:paraId="6FE5996E" w14:textId="1D1F8FFA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Compare and group together different kinds of rocks on the basis of their appearance and simple physical properties.</w:t>
            </w:r>
          </w:p>
          <w:p w:rsidRPr="00D43886" w:rsidR="00434302" w:rsidP="00D43886" w:rsidRDefault="00434302" w14:paraId="3BF4B8D1" w14:textId="1EB49DC9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434302" w:rsidP="00D43886" w:rsidRDefault="0B29FCE1" w14:paraId="3544856C" w14:textId="11F8B3BB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 xml:space="preserve">Describe in simple terms how fossils are formed when things </w:t>
            </w: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lastRenderedPageBreak/>
              <w:t>that have lived are trapped within rock.</w:t>
            </w:r>
          </w:p>
          <w:p w:rsidRPr="00D43886" w:rsidR="00434302" w:rsidP="00D43886" w:rsidRDefault="00434302" w14:paraId="0D409B7E" w14:textId="41A55C1B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434302" w:rsidP="00D43886" w:rsidRDefault="0B29FCE1" w14:paraId="2FF7061C" w14:textId="6D4DD014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Recognise that soils are made from rocks and organic matter.</w:t>
            </w:r>
          </w:p>
          <w:p w:rsidRPr="00D43886" w:rsidR="00434302" w:rsidP="00D43886" w:rsidRDefault="00434302" w14:paraId="30507541" w14:textId="436CA88C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434302" w:rsidP="00D43886" w:rsidRDefault="0B29FCE1" w14:paraId="4CE8F933" w14:textId="1B0295DE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  <w:u w:val="single"/>
              </w:rPr>
              <w:t>Working Scientifically</w:t>
            </w:r>
          </w:p>
          <w:p w:rsidRPr="00D43886" w:rsidR="00434302" w:rsidP="00D43886" w:rsidRDefault="00434302" w14:paraId="4082C2C3" w14:textId="0159AF0D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434302" w:rsidP="00D43886" w:rsidRDefault="0B29FCE1" w14:paraId="55EA8F7F" w14:textId="024AA104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Observing rocks, including those used in buildings and gravestones, and exploring how and why they might have changed over time.</w:t>
            </w:r>
          </w:p>
          <w:p w:rsidRPr="00D43886" w:rsidR="00434302" w:rsidP="00D43886" w:rsidRDefault="00434302" w14:paraId="2F52FAA8" w14:textId="3DAB6B41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D43886" w:rsidR="00434302" w:rsidP="00D43886" w:rsidRDefault="0B29FCE1" w14:paraId="0A2C62B9" w14:textId="538245C9">
            <w:p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D43886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 xml:space="preserve"> Using a hand lens or microscope to help them to identify and classify rocks according to whether they have grains or crystals, and whether they have fossils in them.</w:t>
            </w:r>
          </w:p>
          <w:p w:rsidRPr="004519A1" w:rsidR="00434302" w:rsidP="4C47670B" w:rsidRDefault="00434302" w14:paraId="4235CBC6" w14:textId="353D2059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Pr="004519A1" w:rsidR="00434302" w:rsidP="004519A1" w:rsidRDefault="00434302" w14:paraId="4336D5D6" w14:textId="1ED672A4">
            <w:pPr>
              <w:rPr>
                <w:rFonts w:eastAsia="Comic Sans MS" w:cstheme="minorHAnsi"/>
                <w:color w:val="00B050"/>
                <w:sz w:val="18"/>
                <w:szCs w:val="18"/>
                <w:u w:val="single"/>
              </w:rPr>
            </w:pPr>
          </w:p>
        </w:tc>
      </w:tr>
      <w:tr w:rsidR="0F9213AF" w:rsidTr="0F9213AF" w14:paraId="44DED9D3">
        <w:trPr>
          <w:trHeight w:val="300"/>
        </w:trPr>
        <w:tc>
          <w:tcPr>
            <w:tcW w:w="1230" w:type="dxa"/>
            <w:tcMar/>
          </w:tcPr>
          <w:p w:rsidR="0F9213AF" w:rsidP="0F9213AF" w:rsidRDefault="0F9213AF" w14:paraId="5E9D566F" w14:textId="620697F0">
            <w:pPr>
              <w:pStyle w:val="Normal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tcMar/>
          </w:tcPr>
          <w:p w:rsidR="0F9213AF" w:rsidP="0F9213AF" w:rsidRDefault="0F9213AF" w14:paraId="2C71CE98" w14:textId="0C3DD845">
            <w:pPr>
              <w:pStyle w:val="Normal"/>
              <w:jc w:val="center"/>
              <w:rPr>
                <w:rFonts w:eastAsia="Comic Sans MS" w:cs="Calibri" w:cstheme="minorAscii"/>
                <w:b w:val="1"/>
                <w:bCs w:val="1"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gridSpan w:val="2"/>
            <w:tcMar/>
          </w:tcPr>
          <w:p w:rsidR="0F9213AF" w:rsidP="0F9213AF" w:rsidRDefault="0F9213AF" w14:paraId="62FC95B7" w14:textId="04283BA7">
            <w:pPr>
              <w:pStyle w:val="Normal"/>
              <w:jc w:val="center"/>
              <w:rPr>
                <w:rFonts w:eastAsia="Comic Sans MS" w:cs="Calibri" w:cstheme="minorAscii"/>
                <w:b w:val="1"/>
                <w:bCs w:val="1"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5103" w:type="dxa"/>
            <w:gridSpan w:val="5"/>
            <w:tcMar/>
          </w:tcPr>
          <w:p w:rsidR="0F9213AF" w:rsidP="0F9213AF" w:rsidRDefault="0F9213AF" w14:paraId="38E5FCF8" w14:textId="5B4D2249">
            <w:pPr>
              <w:pStyle w:val="Normal"/>
              <w:spacing w:line="257" w:lineRule="auto"/>
              <w:jc w:val="center"/>
              <w:rPr>
                <w:rFonts w:eastAsia="Comic Sans MS" w:cs="Calibri" w:cstheme="minorAscii"/>
                <w:b w:val="1"/>
                <w:bCs w:val="1"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gridSpan w:val="2"/>
            <w:tcMar/>
          </w:tcPr>
          <w:p w:rsidR="0F9213AF" w:rsidP="0F9213AF" w:rsidRDefault="0F9213AF" w14:paraId="4C2E6C52" w14:textId="216D55A6">
            <w:pPr>
              <w:pStyle w:val="Normal"/>
              <w:jc w:val="center"/>
              <w:rPr>
                <w:rFonts w:eastAsia="Comic Sans MS" w:cs="Calibri" w:cstheme="minorAscii"/>
                <w:b w:val="1"/>
                <w:bCs w:val="1"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gridSpan w:val="2"/>
            <w:tcMar/>
          </w:tcPr>
          <w:p w:rsidR="0F9213AF" w:rsidP="0F9213AF" w:rsidRDefault="0F9213AF" w14:paraId="5573D8FD" w14:textId="14E8C096">
            <w:pPr>
              <w:pStyle w:val="Normal"/>
              <w:jc w:val="center"/>
              <w:rPr>
                <w:rFonts w:eastAsia="Comic Sans MS" w:cs="Calibri" w:cstheme="minorAscii"/>
                <w:b w:val="1"/>
                <w:bCs w:val="1"/>
                <w:color w:val="7030A0"/>
                <w:sz w:val="18"/>
                <w:szCs w:val="18"/>
                <w:u w:val="single"/>
              </w:rPr>
            </w:pPr>
          </w:p>
        </w:tc>
      </w:tr>
      <w:tr w:rsidRPr="00440126" w:rsidR="004519A1" w:rsidTr="0F9213AF" w14:paraId="217535F7" w14:textId="77777777">
        <w:tc>
          <w:tcPr>
            <w:tcW w:w="1230" w:type="dxa"/>
            <w:tcMar/>
          </w:tcPr>
          <w:p w:rsidRPr="00440126" w:rsidR="004519A1" w:rsidP="00E80DFC" w:rsidRDefault="004519A1" w14:paraId="24829348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tcMar/>
          </w:tcPr>
          <w:p w:rsidRPr="004519A1" w:rsidR="004519A1" w:rsidP="004519A1" w:rsidRDefault="004519A1" w14:paraId="1536A920" w14:textId="16A09063">
            <w:pPr>
              <w:contextualSpacing/>
              <w:jc w:val="center"/>
              <w:rPr>
                <w:rFonts w:eastAsia="Comic Sans MS"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eastAsia="Comic Sans MS" w:cstheme="minorHAnsi"/>
                <w:b/>
                <w:color w:val="00B050"/>
                <w:sz w:val="18"/>
                <w:szCs w:val="18"/>
              </w:rPr>
              <w:t>VOCABULARY</w:t>
            </w:r>
          </w:p>
          <w:p w:rsidRPr="004519A1" w:rsidR="004519A1" w:rsidP="004519A1" w:rsidRDefault="004519A1" w14:paraId="6D02E30D" w14:textId="77777777">
            <w:pPr>
              <w:contextualSpacing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  <w:p w:rsidRPr="004519A1" w:rsidR="004519A1" w:rsidP="0F9213AF" w:rsidRDefault="004519A1" w14:paraId="7352AE21" w14:textId="6E409228">
            <w:pPr>
              <w:contextualSpacing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0F9213AF" w:rsidR="4379611F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  <w:t>lassification, classification keys, environment, habitat, human impact, positive, negative, migrate, hibernate</w:t>
            </w:r>
          </w:p>
          <w:p w:rsidRPr="004519A1" w:rsidR="004519A1" w:rsidP="0F9213AF" w:rsidRDefault="004519A1" w14:paraId="4059017B" w14:textId="44349048">
            <w:pPr>
              <w:spacing/>
              <w:contextualSpacing/>
              <w:jc w:val="center"/>
              <w:rPr>
                <w:rFonts w:eastAsia="Comic Sans MS" w:cs="Calibri" w:cstheme="minorAsci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gridSpan w:val="2"/>
            <w:tcMar/>
          </w:tcPr>
          <w:p w:rsidRPr="004519A1" w:rsidR="004519A1" w:rsidP="004519A1" w:rsidRDefault="004519A1" w14:paraId="1C68A8BD" w14:textId="2D413632">
            <w:pPr>
              <w:jc w:val="center"/>
              <w:rPr>
                <w:rFonts w:eastAsia="Comic Sans MS"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eastAsia="Comic Sans MS" w:cstheme="minorHAnsi"/>
                <w:b/>
                <w:color w:val="00B050"/>
                <w:sz w:val="18"/>
                <w:szCs w:val="18"/>
              </w:rPr>
              <w:t>VOCABULARY</w:t>
            </w:r>
          </w:p>
          <w:p w:rsidRPr="004519A1" w:rsidR="004519A1" w:rsidP="004519A1" w:rsidRDefault="004519A1" w14:paraId="761E128E" w14:textId="77777777">
            <w:pP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  <w:p w:rsidRPr="004519A1" w:rsidR="004519A1" w:rsidP="004519A1" w:rsidRDefault="004519A1" w14:paraId="319A9ABC" w14:textId="7ABABEC1">
            <w:pPr>
              <w:rPr>
                <w:rFonts w:eastAsia="Comic Sans MS" w:cstheme="minorHAnsi"/>
                <w:color w:val="000000" w:themeColor="text1"/>
                <w:sz w:val="18"/>
                <w:szCs w:val="18"/>
                <w:u w:val="single"/>
              </w:rPr>
            </w:pPr>
            <w:r w:rsidRPr="004519A1">
              <w:rPr>
                <w:rStyle w:val="Strong"/>
                <w:rFonts w:eastAsia="Comic Sans MS" w:cstheme="minorHAnsi"/>
                <w:bCs w:val="0"/>
                <w:color w:val="00B050"/>
                <w:sz w:val="18"/>
                <w:szCs w:val="18"/>
              </w:rPr>
              <w:t>Nutrition, nutrients, carbohydrates, sugars, protein, vitamins, minerals, fibre, fat, water,</w:t>
            </w:r>
          </w:p>
        </w:tc>
        <w:tc>
          <w:tcPr>
            <w:tcW w:w="5103" w:type="dxa"/>
            <w:gridSpan w:val="5"/>
            <w:tcMar/>
          </w:tcPr>
          <w:p w:rsidRPr="004519A1" w:rsidR="004519A1" w:rsidP="004519A1" w:rsidRDefault="004519A1" w14:paraId="1023F1A5" w14:textId="4675CCCE">
            <w:pPr>
              <w:spacing w:after="160" w:line="257" w:lineRule="auto"/>
              <w:jc w:val="center"/>
              <w:rPr>
                <w:rFonts w:eastAsia="Comic Sans MS"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eastAsia="Comic Sans MS" w:cstheme="minorHAnsi"/>
                <w:b/>
                <w:color w:val="00B050"/>
                <w:sz w:val="18"/>
                <w:szCs w:val="18"/>
              </w:rPr>
              <w:t>VOCABULARY</w:t>
            </w:r>
          </w:p>
          <w:p w:rsidRPr="004519A1" w:rsidR="004519A1" w:rsidP="004519A1" w:rsidRDefault="004519A1" w14:paraId="667C1AC6" w14:textId="4D683091">
            <w:pPr>
              <w:rPr>
                <w:rFonts w:eastAsia="Comic Sans MS"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eastAsia="Comic Sans MS" w:cstheme="minorHAnsi"/>
                <w:b/>
                <w:color w:val="00B050"/>
                <w:sz w:val="18"/>
                <w:szCs w:val="18"/>
              </w:rPr>
              <w:t>Light, light source, dark, absence of light, transparent, translucent, opaque, shiny, matt, surface, shadow, reflect, mirror, sunlight, dangerous</w:t>
            </w:r>
          </w:p>
          <w:p w:rsidRPr="004519A1" w:rsidR="004519A1" w:rsidP="469E90E9" w:rsidRDefault="004519A1" w14:paraId="132EE9FA" w14:textId="77777777">
            <w:pPr>
              <w:spacing w:line="257" w:lineRule="auto"/>
              <w:jc w:val="center"/>
              <w:rPr>
                <w:rFonts w:eastAsia="Comic Sans MS" w:cstheme="minorHAns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gridSpan w:val="2"/>
            <w:tcMar/>
          </w:tcPr>
          <w:p w:rsidRPr="004519A1" w:rsidR="004519A1" w:rsidP="004519A1" w:rsidRDefault="004519A1" w14:paraId="7C8DDBD6" w14:textId="52209353">
            <w:pPr>
              <w:jc w:val="center"/>
              <w:rPr>
                <w:rFonts w:eastAsia="Comic Sans MS"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eastAsia="Comic Sans MS" w:cstheme="minorHAnsi"/>
                <w:b/>
                <w:color w:val="00B050"/>
                <w:sz w:val="18"/>
                <w:szCs w:val="18"/>
              </w:rPr>
              <w:t>VOCABULARY</w:t>
            </w:r>
          </w:p>
          <w:p w:rsidRPr="004519A1" w:rsidR="004519A1" w:rsidP="004519A1" w:rsidRDefault="004519A1" w14:paraId="6937A2BE" w14:textId="77777777">
            <w:pPr>
              <w:rPr>
                <w:rFonts w:eastAsia="Comic Sans MS" w:cstheme="minorHAnsi"/>
                <w:b/>
                <w:color w:val="0070C0"/>
                <w:sz w:val="18"/>
                <w:szCs w:val="18"/>
              </w:rPr>
            </w:pPr>
          </w:p>
          <w:p w:rsidRPr="004519A1" w:rsidR="004519A1" w:rsidP="004519A1" w:rsidRDefault="004519A1" w14:paraId="166B328F" w14:textId="77777777">
            <w:pPr>
              <w:rPr>
                <w:rFonts w:eastAsia="Comic Sans MS"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eastAsia="Comic Sans MS" w:cstheme="minorHAnsi"/>
                <w:b/>
                <w:color w:val="00B050"/>
                <w:sz w:val="18"/>
                <w:szCs w:val="18"/>
              </w:rPr>
              <w:t xml:space="preserve">Photosynthesis, pollen, insect/wind pollination, seed formation, seed </w:t>
            </w:r>
          </w:p>
          <w:p w:rsidRPr="004519A1" w:rsidR="004519A1" w:rsidP="004519A1" w:rsidRDefault="004519A1" w14:paraId="297F6221" w14:textId="77777777">
            <w:pPr>
              <w:rPr>
                <w:rFonts w:eastAsia="Comic Sans MS"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eastAsia="Comic Sans MS" w:cstheme="minorHAnsi"/>
                <w:b/>
                <w:color w:val="00B050"/>
                <w:sz w:val="18"/>
                <w:szCs w:val="18"/>
              </w:rPr>
              <w:t>dispersal (wind dispersal, animal dispersal, water dispersal)</w:t>
            </w:r>
          </w:p>
          <w:p w:rsidRPr="004519A1" w:rsidR="004519A1" w:rsidP="469E90E9" w:rsidRDefault="004519A1" w14:paraId="09D2E0D5" w14:textId="77777777">
            <w:pPr>
              <w:jc w:val="center"/>
              <w:rPr>
                <w:rFonts w:eastAsia="Comic Sans MS" w:cstheme="minorHAns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gridSpan w:val="2"/>
            <w:tcMar/>
          </w:tcPr>
          <w:p w:rsidRPr="004519A1" w:rsidR="004519A1" w:rsidP="004519A1" w:rsidRDefault="004519A1" w14:paraId="157E4961" w14:textId="73CFE53E">
            <w:pPr>
              <w:jc w:val="center"/>
              <w:rPr>
                <w:rFonts w:eastAsia="Comic Sans MS"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eastAsia="Comic Sans MS" w:cstheme="minorHAnsi"/>
                <w:b/>
                <w:color w:val="00B050"/>
                <w:sz w:val="18"/>
                <w:szCs w:val="18"/>
              </w:rPr>
              <w:t>VOCABULARY</w:t>
            </w:r>
          </w:p>
          <w:p w:rsidRPr="004519A1" w:rsidR="004519A1" w:rsidP="004519A1" w:rsidRDefault="004519A1" w14:paraId="28D1BFEB" w14:textId="77777777">
            <w:pPr>
              <w:rPr>
                <w:rFonts w:eastAsia="Comic Sans MS" w:cstheme="minorHAnsi"/>
                <w:b/>
                <w:color w:val="00B050"/>
                <w:sz w:val="18"/>
                <w:szCs w:val="18"/>
              </w:rPr>
            </w:pPr>
          </w:p>
          <w:p w:rsidRPr="004519A1" w:rsidR="004519A1" w:rsidP="004519A1" w:rsidRDefault="004519A1" w14:paraId="11BC5E42" w14:textId="77777777">
            <w:pPr>
              <w:rPr>
                <w:rFonts w:eastAsia="Comic Sans MS"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eastAsia="Comic Sans MS" w:cstheme="minorHAnsi"/>
                <w:b/>
                <w:color w:val="00B050"/>
                <w:sz w:val="18"/>
                <w:szCs w:val="18"/>
              </w:rPr>
              <w:t xml:space="preserve">Rock, stone, pebble, boulder, grain, crystals, layers, hard, soft, texture, absorb water, soil, fossil, </w:t>
            </w:r>
          </w:p>
          <w:p w:rsidRPr="004519A1" w:rsidR="004519A1" w:rsidP="004519A1" w:rsidRDefault="004519A1" w14:paraId="0278D330" w14:textId="77777777">
            <w:pPr>
              <w:rPr>
                <w:rFonts w:eastAsia="Comic Sans MS" w:cstheme="minorHAnsi"/>
                <w:b/>
                <w:color w:val="00B050"/>
                <w:sz w:val="18"/>
                <w:szCs w:val="18"/>
              </w:rPr>
            </w:pPr>
            <w:r w:rsidRPr="004519A1">
              <w:rPr>
                <w:rFonts w:eastAsia="Comic Sans MS" w:cstheme="minorHAnsi"/>
                <w:b/>
                <w:color w:val="00B050"/>
                <w:sz w:val="18"/>
                <w:szCs w:val="18"/>
              </w:rPr>
              <w:t>marble, chalk, granite, sandstone, slate, soil, peat, sandy/chalk/clay soil</w:t>
            </w:r>
          </w:p>
          <w:p w:rsidRPr="004519A1" w:rsidR="004519A1" w:rsidP="469E90E9" w:rsidRDefault="004519A1" w14:paraId="7A080A04" w14:textId="77777777">
            <w:pPr>
              <w:jc w:val="center"/>
              <w:rPr>
                <w:rFonts w:eastAsia="Comic Sans MS" w:cstheme="minorHAnsi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Pr="00440126" w:rsidR="00DE5BEB" w:rsidTr="0F9213AF" w14:paraId="3A885EAB" w14:textId="77777777">
        <w:tc>
          <w:tcPr>
            <w:tcW w:w="1230" w:type="dxa"/>
            <w:tcMar/>
          </w:tcPr>
          <w:p w:rsidRPr="00A623D1" w:rsidR="00434302" w:rsidP="00E80DFC" w:rsidRDefault="00522AF0" w14:paraId="4FC1D787" w14:textId="4BEA0EBE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lastRenderedPageBreak/>
              <w:t>COMPUTING</w:t>
            </w:r>
          </w:p>
        </w:tc>
        <w:tc>
          <w:tcPr>
            <w:tcW w:w="2309" w:type="dxa"/>
            <w:gridSpan w:val="2"/>
            <w:tcMar/>
          </w:tcPr>
          <w:p w:rsidRPr="00A623D1" w:rsidR="00434302" w:rsidP="00E80DFC" w:rsidRDefault="00434302" w14:paraId="01C6E0BF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  <w:shd w:val="clear" w:color="auto" w:fill="FAF9F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  <w:shd w:val="clear" w:color="auto" w:fill="FAF9F8"/>
              </w:rPr>
              <w:t>Coding/online safety</w:t>
            </w:r>
          </w:p>
          <w:p w:rsidRPr="00A623D1" w:rsidR="00D23AAD" w:rsidP="00E80DFC" w:rsidRDefault="00D23AAD" w14:paraId="22EF7DF3" w14:textId="328A6163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Mar/>
          </w:tcPr>
          <w:p w:rsidRPr="00A623D1" w:rsidR="00434302" w:rsidP="00E80DFC" w:rsidRDefault="00434302" w14:paraId="5A76313B" w14:textId="2F6CEB7F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  <w:shd w:val="clear" w:color="auto" w:fill="FAF9F8"/>
              </w:rPr>
              <w:t>Spreadsheets/typing</w:t>
            </w:r>
          </w:p>
        </w:tc>
        <w:tc>
          <w:tcPr>
            <w:tcW w:w="2244" w:type="dxa"/>
            <w:gridSpan w:val="2"/>
            <w:tcMar/>
          </w:tcPr>
          <w:p w:rsidRPr="00A623D1" w:rsidR="00434302" w:rsidP="00E80DFC" w:rsidRDefault="00434302" w14:paraId="17DC0E2B" w14:textId="774ED3C3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  <w:shd w:val="clear" w:color="auto" w:fill="FAF9F8"/>
              </w:rPr>
              <w:t>Writing for different audiences</w:t>
            </w:r>
          </w:p>
        </w:tc>
        <w:tc>
          <w:tcPr>
            <w:tcW w:w="2859" w:type="dxa"/>
            <w:gridSpan w:val="3"/>
            <w:tcMar/>
          </w:tcPr>
          <w:p w:rsidRPr="00A623D1" w:rsidR="00434302" w:rsidP="00E80DFC" w:rsidRDefault="00434302" w14:paraId="034B8073" w14:textId="56D5F55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  <w:shd w:val="clear" w:color="auto" w:fill="FAF9F8"/>
              </w:rPr>
              <w:t>Logo/Email</w:t>
            </w:r>
          </w:p>
        </w:tc>
        <w:tc>
          <w:tcPr>
            <w:tcW w:w="2126" w:type="dxa"/>
            <w:gridSpan w:val="2"/>
            <w:tcMar/>
          </w:tcPr>
          <w:p w:rsidRPr="00A623D1" w:rsidR="00434302" w:rsidP="00E80DFC" w:rsidRDefault="00434302" w14:paraId="3D4C41D2" w14:textId="6E5A0394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  <w:shd w:val="clear" w:color="auto" w:fill="FAF9F8"/>
              </w:rPr>
              <w:t>Animation/Databases</w:t>
            </w:r>
          </w:p>
        </w:tc>
        <w:tc>
          <w:tcPr>
            <w:tcW w:w="2551" w:type="dxa"/>
            <w:gridSpan w:val="2"/>
            <w:tcMar/>
          </w:tcPr>
          <w:p w:rsidRPr="00A623D1" w:rsidR="00434302" w:rsidP="00E80DFC" w:rsidRDefault="00434302" w14:paraId="028B715B" w14:textId="52A13515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  <w:shd w:val="clear" w:color="auto" w:fill="FAF9F8"/>
              </w:rPr>
              <w:t>Effective searching/graphing</w:t>
            </w:r>
          </w:p>
        </w:tc>
      </w:tr>
      <w:tr w:rsidRPr="00440126" w:rsidR="00DE5BEB" w:rsidTr="0F9213AF" w14:paraId="4EB9A3B3" w14:textId="77777777">
        <w:tc>
          <w:tcPr>
            <w:tcW w:w="1230" w:type="dxa"/>
            <w:tcMar/>
          </w:tcPr>
          <w:p w:rsidRPr="00A623D1" w:rsidR="00C70E3D" w:rsidP="00E80DFC" w:rsidRDefault="00C70E3D" w14:paraId="1CA48FD9" w14:textId="7E894BD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PE</w:t>
            </w:r>
          </w:p>
        </w:tc>
        <w:tc>
          <w:tcPr>
            <w:tcW w:w="2309" w:type="dxa"/>
            <w:gridSpan w:val="2"/>
            <w:tcMar/>
          </w:tcPr>
          <w:p w:rsidRPr="00A623D1" w:rsidR="00C70E3D" w:rsidP="00E80DFC" w:rsidRDefault="00434302" w14:paraId="7141F838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Invasion Games</w:t>
            </w:r>
          </w:p>
          <w:p w:rsidRPr="00A623D1" w:rsidR="00D23AAD" w:rsidP="00E80DFC" w:rsidRDefault="00D23AAD" w14:paraId="3B671A72" w14:textId="45A8A154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Mar/>
          </w:tcPr>
          <w:p w:rsidRPr="00A623D1" w:rsidR="00C70E3D" w:rsidP="00E80DFC" w:rsidRDefault="00434302" w14:paraId="702F3FD6" w14:textId="0445D0BF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Gymnastics</w:t>
            </w:r>
          </w:p>
        </w:tc>
        <w:tc>
          <w:tcPr>
            <w:tcW w:w="2244" w:type="dxa"/>
            <w:gridSpan w:val="2"/>
            <w:tcMar/>
          </w:tcPr>
          <w:p w:rsidRPr="00A623D1" w:rsidR="00C70E3D" w:rsidP="00E80DFC" w:rsidRDefault="00D063B4" w14:paraId="4FF51C9B" w14:textId="37C6BE2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Net/Wall Games</w:t>
            </w:r>
          </w:p>
        </w:tc>
        <w:tc>
          <w:tcPr>
            <w:tcW w:w="2859" w:type="dxa"/>
            <w:gridSpan w:val="3"/>
            <w:tcMar/>
          </w:tcPr>
          <w:p w:rsidRPr="00A623D1" w:rsidR="00C70E3D" w:rsidP="00E80DFC" w:rsidRDefault="00D063B4" w14:paraId="5FB0E3EF" w14:textId="460D8AEA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Outdoor/</w:t>
            </w:r>
            <w:r w:rsidRPr="00A623D1" w:rsidR="00D23AAD">
              <w:rPr>
                <w:rFonts w:cstheme="minorHAnsi"/>
                <w:b/>
                <w:color w:val="7030A0"/>
                <w:sz w:val="18"/>
                <w:szCs w:val="18"/>
              </w:rPr>
              <w:t>Adventurous</w:t>
            </w:r>
          </w:p>
        </w:tc>
        <w:tc>
          <w:tcPr>
            <w:tcW w:w="2126" w:type="dxa"/>
            <w:gridSpan w:val="2"/>
            <w:tcMar/>
          </w:tcPr>
          <w:p w:rsidRPr="00A623D1" w:rsidR="00C70E3D" w:rsidP="00E80DFC" w:rsidRDefault="00D063B4" w14:paraId="4DBA3CBD" w14:textId="4B383624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Striking/Fielding</w:t>
            </w:r>
          </w:p>
        </w:tc>
        <w:tc>
          <w:tcPr>
            <w:tcW w:w="2551" w:type="dxa"/>
            <w:gridSpan w:val="2"/>
            <w:tcMar/>
          </w:tcPr>
          <w:p w:rsidRPr="00A623D1" w:rsidR="00C70E3D" w:rsidP="00E80DFC" w:rsidRDefault="00D063B4" w14:paraId="202536F2" w14:textId="3643CADF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Athletics</w:t>
            </w:r>
          </w:p>
        </w:tc>
      </w:tr>
      <w:tr w:rsidRPr="00440126" w:rsidR="00DE5BEB" w:rsidTr="0F9213AF" w14:paraId="7B249DB6" w14:textId="77777777">
        <w:tc>
          <w:tcPr>
            <w:tcW w:w="1230" w:type="dxa"/>
            <w:tcMar/>
          </w:tcPr>
          <w:p w:rsidRPr="00A623D1" w:rsidR="00C70E3D" w:rsidP="00E80DFC" w:rsidRDefault="00C70E3D" w14:paraId="42C9F64D" w14:textId="117287CA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PSHE</w:t>
            </w:r>
          </w:p>
        </w:tc>
        <w:tc>
          <w:tcPr>
            <w:tcW w:w="2309" w:type="dxa"/>
            <w:gridSpan w:val="2"/>
            <w:tcMar/>
          </w:tcPr>
          <w:p w:rsidRPr="00A623D1" w:rsidR="00C70E3D" w:rsidP="00E80DFC" w:rsidRDefault="00C70E3D" w14:paraId="12BBB47C" w14:textId="20995FA1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* Keeping / Staying Safe – </w:t>
            </w:r>
            <w:r w:rsidRPr="00A623D1" w:rsidR="00E244FC">
              <w:rPr>
                <w:rFonts w:cstheme="minorHAnsi"/>
                <w:b/>
                <w:color w:val="7030A0"/>
                <w:sz w:val="18"/>
                <w:szCs w:val="18"/>
              </w:rPr>
              <w:t>Staying Safe</w:t>
            </w:r>
          </w:p>
          <w:p w:rsidRPr="00A623D1" w:rsidR="00E244FC" w:rsidP="00E80DFC" w:rsidRDefault="04339924" w14:paraId="0250E807" w14:textId="6B96E0C6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Leaning Out of Windows</w:t>
            </w:r>
          </w:p>
          <w:p w:rsidRPr="00A623D1" w:rsidR="00A94CEC" w:rsidP="00E80DFC" w:rsidRDefault="00A94CEC" w14:paraId="3C6E930B" w14:textId="0A83D66A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Mar/>
          </w:tcPr>
          <w:p w:rsidRPr="00A623D1" w:rsidR="00C70E3D" w:rsidP="00E80DFC" w:rsidRDefault="00C70E3D" w14:paraId="67836A5E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* Keeping / Staying Healthy – </w:t>
            </w:r>
            <w:r w:rsidRPr="00A623D1" w:rsidR="00E244FC">
              <w:rPr>
                <w:rFonts w:cstheme="minorHAnsi"/>
                <w:b/>
                <w:color w:val="7030A0"/>
                <w:sz w:val="18"/>
                <w:szCs w:val="18"/>
              </w:rPr>
              <w:t>Medicine</w:t>
            </w:r>
          </w:p>
          <w:p w:rsidRPr="00A623D1" w:rsidR="00E244FC" w:rsidP="00E80DFC" w:rsidRDefault="00E244FC" w14:paraId="094AA435" w14:textId="4516AAF3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*Relationships </w:t>
            </w:r>
            <w:r w:rsidRPr="00A623D1" w:rsidR="003D5C59">
              <w:rPr>
                <w:rFonts w:cstheme="minorHAnsi"/>
                <w:b/>
                <w:color w:val="7030A0"/>
                <w:sz w:val="18"/>
                <w:szCs w:val="18"/>
              </w:rPr>
              <w:t>–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 Touch</w:t>
            </w:r>
          </w:p>
          <w:p w:rsidRPr="00A623D1" w:rsidR="003D5C59" w:rsidP="00A623D1" w:rsidRDefault="003D5C59" w14:paraId="58FAAD81" w14:textId="197108E6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Mar/>
          </w:tcPr>
          <w:p w:rsidRPr="00A623D1" w:rsidR="00C70E3D" w:rsidP="00E80DFC" w:rsidRDefault="00C70E3D" w14:paraId="5D3B5E14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* Computer Safety – </w:t>
            </w:r>
            <w:r w:rsidRPr="00A623D1" w:rsidR="00E244FC">
              <w:rPr>
                <w:rFonts w:cstheme="minorHAnsi"/>
                <w:b/>
                <w:color w:val="7030A0"/>
                <w:sz w:val="18"/>
                <w:szCs w:val="18"/>
              </w:rPr>
              <w:t>Making Friends Online</w:t>
            </w:r>
          </w:p>
          <w:p w:rsidRPr="00A623D1" w:rsidR="003D5C59" w:rsidP="00E80DFC" w:rsidRDefault="003D5C59" w14:paraId="117A289C" w14:textId="55A5D28D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859" w:type="dxa"/>
            <w:gridSpan w:val="3"/>
            <w:tcMar/>
          </w:tcPr>
          <w:p w:rsidRPr="00A623D1" w:rsidR="00C70E3D" w:rsidP="00E80DFC" w:rsidRDefault="00C70E3D" w14:paraId="28D9F810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*Being Responsible – </w:t>
            </w:r>
            <w:r w:rsidRPr="00A623D1" w:rsidR="00E244FC">
              <w:rPr>
                <w:rFonts w:cstheme="minorHAnsi"/>
                <w:b/>
                <w:color w:val="7030A0"/>
                <w:sz w:val="18"/>
                <w:szCs w:val="18"/>
              </w:rPr>
              <w:t>Stealing</w:t>
            </w:r>
          </w:p>
          <w:p w:rsidRPr="00A623D1" w:rsidR="003D5C59" w:rsidP="00E80DFC" w:rsidRDefault="003D5C59" w14:paraId="23DF1D49" w14:textId="1CA915ED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/>
          </w:tcPr>
          <w:p w:rsidRPr="00A623D1" w:rsidR="00C70E3D" w:rsidP="00E80DFC" w:rsidRDefault="00C70E3D" w14:paraId="6DD91DF4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*Feelings and Emotions – </w:t>
            </w:r>
            <w:r w:rsidRPr="00A623D1" w:rsidR="00E244FC">
              <w:rPr>
                <w:rFonts w:cstheme="minorHAnsi"/>
                <w:b/>
                <w:color w:val="7030A0"/>
                <w:sz w:val="18"/>
                <w:szCs w:val="18"/>
              </w:rPr>
              <w:t>Grief</w:t>
            </w:r>
          </w:p>
          <w:p w:rsidRPr="00A623D1" w:rsidR="003D5C59" w:rsidP="00E80DFC" w:rsidRDefault="003D5C59" w14:paraId="29E66DAE" w14:textId="021E92DD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Mar/>
          </w:tcPr>
          <w:p w:rsidRPr="00A623D1" w:rsidR="00C70E3D" w:rsidP="00E80DFC" w:rsidRDefault="00C70E3D" w14:paraId="6DDB8AA2" w14:textId="2333992E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*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 xml:space="preserve">The World – </w:t>
            </w:r>
            <w:r w:rsidRPr="00A623D1" w:rsidR="00E244FC">
              <w:rPr>
                <w:rFonts w:cstheme="minorHAnsi"/>
                <w:b/>
                <w:color w:val="7030A0"/>
                <w:sz w:val="18"/>
                <w:szCs w:val="18"/>
              </w:rPr>
              <w:t>Looking After Our World</w:t>
            </w:r>
          </w:p>
          <w:p w:rsidRPr="00A623D1" w:rsidR="003D5C59" w:rsidP="00A623D1" w:rsidRDefault="00C70E3D" w14:paraId="2C0C5F2D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*</w:t>
            </w:r>
            <w:r w:rsidRPr="00A623D1" w:rsidR="00E244FC">
              <w:rPr>
                <w:rFonts w:cstheme="minorHAnsi"/>
                <w:b/>
                <w:color w:val="7030A0"/>
                <w:sz w:val="18"/>
                <w:szCs w:val="18"/>
              </w:rPr>
              <w:t>Hazard Watch – Is it safe to eat/drink? Is it safe to play with?</w:t>
            </w:r>
          </w:p>
          <w:p w:rsidRPr="00A623D1" w:rsidR="00A623D1" w:rsidP="00A623D1" w:rsidRDefault="00A623D1" w14:paraId="417330D1" w14:textId="25A452E2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</w:tr>
      <w:tr w:rsidRPr="00440126" w:rsidR="00DE5BEB" w:rsidTr="0F9213AF" w14:paraId="3E3D007A" w14:textId="77777777">
        <w:tc>
          <w:tcPr>
            <w:tcW w:w="1230" w:type="dxa"/>
            <w:tcMar/>
          </w:tcPr>
          <w:p w:rsidRPr="00440126" w:rsidR="006C64FA" w:rsidP="00E80DFC" w:rsidRDefault="006C64FA" w14:paraId="4B768D3C" w14:textId="0584817E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MENTAL HEALTH &amp; WELLBEING</w:t>
            </w:r>
          </w:p>
        </w:tc>
        <w:tc>
          <w:tcPr>
            <w:tcW w:w="2309" w:type="dxa"/>
            <w:gridSpan w:val="2"/>
            <w:tcMar/>
          </w:tcPr>
          <w:p w:rsidRPr="00A623D1" w:rsidR="005637EA" w:rsidP="00E80DFC" w:rsidRDefault="005637EA" w14:paraId="0AB13F9D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Y3 Welcome to MHM Y3</w:t>
            </w:r>
          </w:p>
          <w:p w:rsidRPr="00A623D1" w:rsidR="005637EA" w:rsidP="00E80DFC" w:rsidRDefault="005637EA" w14:paraId="2437327B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Y4 Welcome to MHM Y4</w:t>
            </w:r>
          </w:p>
          <w:p w:rsidRPr="00A623D1" w:rsidR="005637EA" w:rsidP="00E80DFC" w:rsidRDefault="005637EA" w14:paraId="1E152432" w14:textId="186DC975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Mar/>
          </w:tcPr>
          <w:p w:rsidRPr="00A623D1" w:rsidR="005637EA" w:rsidP="00E80DFC" w:rsidRDefault="005637EA" w14:paraId="43D91FFF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Y3 Meet your brain</w:t>
            </w:r>
          </w:p>
          <w:p w:rsidRPr="00A623D1" w:rsidR="005637EA" w:rsidP="00E80DFC" w:rsidRDefault="005637EA" w14:paraId="2C1A4D22" w14:textId="7BAD4C6E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Y4 Meet your brain</w:t>
            </w:r>
          </w:p>
        </w:tc>
        <w:tc>
          <w:tcPr>
            <w:tcW w:w="2244" w:type="dxa"/>
            <w:gridSpan w:val="2"/>
            <w:tcMar/>
          </w:tcPr>
          <w:p w:rsidRPr="00A623D1" w:rsidR="005637EA" w:rsidP="00E80DFC" w:rsidRDefault="005637EA" w14:paraId="477F43D2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Y3 Celebrate</w:t>
            </w:r>
          </w:p>
          <w:p w:rsidRPr="00A623D1" w:rsidR="005637EA" w:rsidP="00E80DFC" w:rsidRDefault="005637EA" w14:paraId="080DE952" w14:textId="7859A083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Y4 Celebrate</w:t>
            </w:r>
          </w:p>
        </w:tc>
        <w:tc>
          <w:tcPr>
            <w:tcW w:w="2859" w:type="dxa"/>
            <w:gridSpan w:val="3"/>
            <w:tcMar/>
          </w:tcPr>
          <w:p w:rsidRPr="00A623D1" w:rsidR="005637EA" w:rsidP="00E80DFC" w:rsidRDefault="005637EA" w14:paraId="698A9D13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Y3 Appreciate</w:t>
            </w:r>
          </w:p>
          <w:p w:rsidRPr="00A623D1" w:rsidR="005637EA" w:rsidP="00E80DFC" w:rsidRDefault="005637EA" w14:paraId="18BCABB5" w14:textId="05B8D598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Y4 Appreciate</w:t>
            </w:r>
          </w:p>
        </w:tc>
        <w:tc>
          <w:tcPr>
            <w:tcW w:w="2126" w:type="dxa"/>
            <w:gridSpan w:val="2"/>
            <w:tcMar/>
          </w:tcPr>
          <w:p w:rsidRPr="00A623D1" w:rsidR="005637EA" w:rsidP="00E80DFC" w:rsidRDefault="005637EA" w14:paraId="1EE6ED15" w14:textId="2EA098E4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Y3 Relate</w:t>
            </w:r>
          </w:p>
          <w:p w:rsidRPr="00A623D1" w:rsidR="005637EA" w:rsidP="00E80DFC" w:rsidRDefault="005637EA" w14:paraId="19140C15" w14:textId="272A643B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Y4 Relate</w:t>
            </w:r>
          </w:p>
        </w:tc>
        <w:tc>
          <w:tcPr>
            <w:tcW w:w="2551" w:type="dxa"/>
            <w:gridSpan w:val="2"/>
            <w:tcMar/>
          </w:tcPr>
          <w:p w:rsidRPr="00A623D1" w:rsidR="006C64FA" w:rsidP="00E80DFC" w:rsidRDefault="005637EA" w14:paraId="2F7360EC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Y3 Engage</w:t>
            </w:r>
          </w:p>
          <w:p w:rsidRPr="00A623D1" w:rsidR="005637EA" w:rsidP="00E80DFC" w:rsidRDefault="005637EA" w14:paraId="3120467D" w14:textId="24FA3250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Y4 Engage</w:t>
            </w:r>
          </w:p>
        </w:tc>
      </w:tr>
      <w:tr w:rsidRPr="00440126" w:rsidR="00DE5BEB" w:rsidTr="0F9213AF" w14:paraId="0558C51C" w14:textId="77777777">
        <w:tc>
          <w:tcPr>
            <w:tcW w:w="1230" w:type="dxa"/>
            <w:tcMar/>
          </w:tcPr>
          <w:p w:rsidRPr="00440126" w:rsidR="00C70E3D" w:rsidP="00E80DFC" w:rsidRDefault="00C70E3D" w14:paraId="574F7507" w14:textId="21A772F1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RSE</w:t>
            </w:r>
          </w:p>
        </w:tc>
        <w:tc>
          <w:tcPr>
            <w:tcW w:w="2309" w:type="dxa"/>
            <w:gridSpan w:val="2"/>
            <w:tcMar/>
          </w:tcPr>
          <w:p w:rsidRPr="00A623D1" w:rsidR="00C70E3D" w:rsidP="00E80DFC" w:rsidRDefault="00C70E3D" w14:paraId="1E4975EC" w14:textId="78C048B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Mar/>
          </w:tcPr>
          <w:p w:rsidRPr="00A623D1" w:rsidR="00C70E3D" w:rsidP="00E80DFC" w:rsidRDefault="00C70E3D" w14:paraId="2D9C7AE5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PHYSICAL</w:t>
            </w:r>
          </w:p>
          <w:p w:rsidRPr="00A623D1" w:rsidR="00C70E3D" w:rsidP="00E80DFC" w:rsidRDefault="00C70E3D" w14:paraId="56B456C2" w14:textId="20BE86AF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3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 – 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How we live in love.</w:t>
            </w:r>
          </w:p>
          <w:p w:rsidRPr="00A623D1" w:rsidR="00C70E3D" w:rsidP="00E80DFC" w:rsidRDefault="00C70E3D" w14:paraId="033D9330" w14:textId="75ED03FA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4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 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–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 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God loves us in our differences.</w:t>
            </w:r>
          </w:p>
        </w:tc>
        <w:tc>
          <w:tcPr>
            <w:tcW w:w="2244" w:type="dxa"/>
            <w:gridSpan w:val="2"/>
            <w:tcMar/>
          </w:tcPr>
          <w:p w:rsidRPr="00A623D1" w:rsidR="00C70E3D" w:rsidP="00E80DFC" w:rsidRDefault="00C70E3D" w14:paraId="6E6B66C8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SOCIAL</w:t>
            </w:r>
          </w:p>
          <w:p w:rsidRPr="00A623D1" w:rsidR="00C70E3D" w:rsidP="00E80DFC" w:rsidRDefault="00C70E3D" w14:paraId="2952FD7F" w14:textId="7DCD5C5A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3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 – 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How we live in love.</w:t>
            </w:r>
          </w:p>
          <w:p w:rsidRPr="00A623D1" w:rsidR="00C70E3D" w:rsidP="00E80DFC" w:rsidRDefault="00C70E3D" w14:paraId="6C44519B" w14:textId="548489A3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4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 - 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God loves us in our differences.</w:t>
            </w:r>
          </w:p>
        </w:tc>
        <w:tc>
          <w:tcPr>
            <w:tcW w:w="2859" w:type="dxa"/>
            <w:gridSpan w:val="3"/>
            <w:tcMar/>
          </w:tcPr>
          <w:p w:rsidRPr="00A623D1" w:rsidR="00C70E3D" w:rsidP="00E80DFC" w:rsidRDefault="00C70E3D" w14:paraId="39C5E87C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EMOTIONAL</w:t>
            </w:r>
          </w:p>
          <w:p w:rsidRPr="00A623D1" w:rsidR="00C70E3D" w:rsidP="00E80DFC" w:rsidRDefault="00C70E3D" w14:paraId="7874A354" w14:textId="6859FCFE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3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 – 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How we live in love.</w:t>
            </w:r>
          </w:p>
          <w:p w:rsidRPr="00A623D1" w:rsidR="00C70E3D" w:rsidP="00E80DFC" w:rsidRDefault="00C70E3D" w14:paraId="13FB97DB" w14:textId="6D667A99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4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 - 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God loves us in our differences.</w:t>
            </w:r>
          </w:p>
        </w:tc>
        <w:tc>
          <w:tcPr>
            <w:tcW w:w="2126" w:type="dxa"/>
            <w:gridSpan w:val="2"/>
            <w:tcMar/>
          </w:tcPr>
          <w:p w:rsidRPr="00A623D1" w:rsidR="00C70E3D" w:rsidP="00E80DFC" w:rsidRDefault="00C70E3D" w14:paraId="63A440FB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INTELLECTUAL</w:t>
            </w:r>
          </w:p>
          <w:p w:rsidRPr="00A623D1" w:rsidR="00C70E3D" w:rsidP="00E80DFC" w:rsidRDefault="00FC06F4" w14:paraId="2F5DC99B" w14:textId="7162F5A3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Y3</w:t>
            </w:r>
            <w:r w:rsidRPr="00A623D1" w:rsidR="00C70E3D">
              <w:rPr>
                <w:rFonts w:cstheme="minorHAnsi"/>
                <w:b/>
                <w:color w:val="7030A0"/>
                <w:sz w:val="18"/>
                <w:szCs w:val="18"/>
              </w:rPr>
              <w:t xml:space="preserve"> – 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How we live in love.</w:t>
            </w:r>
          </w:p>
          <w:p w:rsidRPr="00A623D1" w:rsidR="00C70E3D" w:rsidP="00E80DFC" w:rsidRDefault="00C70E3D" w14:paraId="35FD705F" w14:textId="5F4CDB02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4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 - 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God loves us in our differences.</w:t>
            </w:r>
          </w:p>
        </w:tc>
        <w:tc>
          <w:tcPr>
            <w:tcW w:w="2551" w:type="dxa"/>
            <w:gridSpan w:val="2"/>
            <w:tcMar/>
          </w:tcPr>
          <w:p w:rsidRPr="00A623D1" w:rsidR="00C70E3D" w:rsidP="00E80DFC" w:rsidRDefault="00C70E3D" w14:paraId="4DDE3101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SPIRITUAL</w:t>
            </w:r>
          </w:p>
          <w:p w:rsidRPr="00A623D1" w:rsidR="00C70E3D" w:rsidP="00E80DFC" w:rsidRDefault="00C70E3D" w14:paraId="600AC81B" w14:textId="6662B172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3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 – 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How we live in love.</w:t>
            </w:r>
          </w:p>
          <w:p w:rsidR="00C70E3D" w:rsidP="00E80DFC" w:rsidRDefault="00C70E3D" w14:paraId="6FC492D4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Y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4</w:t>
            </w: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 xml:space="preserve"> - </w:t>
            </w:r>
            <w:r w:rsidRPr="00A623D1" w:rsidR="00FC06F4">
              <w:rPr>
                <w:rFonts w:cstheme="minorHAnsi"/>
                <w:b/>
                <w:color w:val="7030A0"/>
                <w:sz w:val="18"/>
                <w:szCs w:val="18"/>
              </w:rPr>
              <w:t>God loves us in our differences.</w:t>
            </w:r>
          </w:p>
          <w:p w:rsidRPr="00A623D1" w:rsidR="00A623D1" w:rsidP="00E80DFC" w:rsidRDefault="00A623D1" w14:paraId="56CCAEBF" w14:textId="71AC083A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</w:tr>
      <w:tr w:rsidRPr="00440126" w:rsidR="005C59AA" w:rsidTr="0F9213AF" w14:paraId="32194463" w14:textId="77777777">
        <w:tc>
          <w:tcPr>
            <w:tcW w:w="1230" w:type="dxa"/>
            <w:tcMar/>
          </w:tcPr>
          <w:p w:rsidRPr="00440126" w:rsidR="005C59AA" w:rsidP="00E80DFC" w:rsidRDefault="005C59AA" w14:paraId="05ACBE0A" w14:textId="77777777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RE</w:t>
            </w:r>
          </w:p>
          <w:p w:rsidRPr="00440126" w:rsidR="005C59AA" w:rsidP="00E80DFC" w:rsidRDefault="005C59AA" w14:paraId="0DE50268" w14:textId="158761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0" w:type="dxa"/>
            <w:tcMar/>
          </w:tcPr>
          <w:p w:rsidRPr="00A623D1" w:rsidR="005C59AA" w:rsidP="00E80DFC" w:rsidRDefault="005C59AA" w14:paraId="31439420" w14:textId="2A467D39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Homes</w:t>
            </w:r>
          </w:p>
        </w:tc>
        <w:tc>
          <w:tcPr>
            <w:tcW w:w="1560" w:type="dxa"/>
            <w:gridSpan w:val="2"/>
            <w:tcMar/>
          </w:tcPr>
          <w:p w:rsidRPr="00A623D1" w:rsidR="005C59AA" w:rsidP="00E80DFC" w:rsidRDefault="005C59AA" w14:paraId="08966DAA" w14:textId="6FBECD8A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Promises</w:t>
            </w:r>
          </w:p>
        </w:tc>
        <w:tc>
          <w:tcPr>
            <w:tcW w:w="1701" w:type="dxa"/>
            <w:tcMar/>
          </w:tcPr>
          <w:p w:rsidRPr="00A623D1" w:rsidR="005C59AA" w:rsidP="00E80DFC" w:rsidRDefault="005C59AA" w14:paraId="3461D661" w14:textId="269AADEA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Visitors</w:t>
            </w:r>
          </w:p>
        </w:tc>
        <w:tc>
          <w:tcPr>
            <w:tcW w:w="1417" w:type="dxa"/>
            <w:tcMar/>
          </w:tcPr>
          <w:p w:rsidRPr="00A623D1" w:rsidR="005C59AA" w:rsidP="00E80DFC" w:rsidRDefault="005C59AA" w14:paraId="761BEE6C" w14:textId="014C4AA5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Journeys</w:t>
            </w:r>
          </w:p>
        </w:tc>
        <w:tc>
          <w:tcPr>
            <w:tcW w:w="1701" w:type="dxa"/>
            <w:gridSpan w:val="3"/>
            <w:tcMar/>
          </w:tcPr>
          <w:p w:rsidRPr="00A623D1" w:rsidR="005C59AA" w:rsidP="00E80DFC" w:rsidRDefault="005C59AA" w14:paraId="286A140B" w14:textId="60FA79B8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Listening &amp; Sharing</w:t>
            </w:r>
          </w:p>
        </w:tc>
        <w:tc>
          <w:tcPr>
            <w:tcW w:w="1985" w:type="dxa"/>
            <w:tcMar/>
          </w:tcPr>
          <w:p w:rsidRPr="00A623D1" w:rsidR="005C59AA" w:rsidP="00E80DFC" w:rsidRDefault="005C59AA" w14:paraId="20117170" w14:textId="3D17ABDC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Giving All</w:t>
            </w:r>
          </w:p>
        </w:tc>
        <w:tc>
          <w:tcPr>
            <w:tcW w:w="1327" w:type="dxa"/>
            <w:tcMar/>
          </w:tcPr>
          <w:p w:rsidRPr="00A623D1" w:rsidR="005C59AA" w:rsidP="00E80DFC" w:rsidRDefault="005C59AA" w14:paraId="39096EEC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Energy</w:t>
            </w:r>
          </w:p>
        </w:tc>
        <w:tc>
          <w:tcPr>
            <w:tcW w:w="1675" w:type="dxa"/>
            <w:gridSpan w:val="2"/>
            <w:tcMar/>
          </w:tcPr>
          <w:p w:rsidRPr="00A623D1" w:rsidR="005C59AA" w:rsidP="00E80DFC" w:rsidRDefault="005C59AA" w14:paraId="69FF5EBD" w14:textId="1E3381DB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Choices</w:t>
            </w:r>
          </w:p>
        </w:tc>
        <w:tc>
          <w:tcPr>
            <w:tcW w:w="1675" w:type="dxa"/>
            <w:tcMar/>
          </w:tcPr>
          <w:p w:rsidRPr="00A623D1" w:rsidR="005C59AA" w:rsidP="00E80DFC" w:rsidRDefault="005C59AA" w14:paraId="583987BD" w14:textId="5A116FEB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Special Places</w:t>
            </w:r>
          </w:p>
        </w:tc>
      </w:tr>
      <w:tr w:rsidRPr="00440126" w:rsidR="0036738B" w:rsidTr="0F9213AF" w14:paraId="316DAA63" w14:textId="77777777">
        <w:tc>
          <w:tcPr>
            <w:tcW w:w="1230" w:type="dxa"/>
            <w:shd w:val="clear" w:color="auto" w:fill="auto"/>
            <w:tcMar/>
          </w:tcPr>
          <w:p w:rsidRPr="00440126" w:rsidR="0036738B" w:rsidP="00E80DFC" w:rsidRDefault="0036738B" w14:paraId="65221EB3" w14:textId="777C6AF0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CATHOLIC LIFE</w:t>
            </w:r>
          </w:p>
        </w:tc>
        <w:tc>
          <w:tcPr>
            <w:tcW w:w="4861" w:type="dxa"/>
            <w:gridSpan w:val="4"/>
            <w:shd w:val="clear" w:color="auto" w:fill="auto"/>
            <w:tcMar/>
          </w:tcPr>
          <w:p w:rsidRPr="00A623D1" w:rsidR="0036738B" w:rsidP="00E80DFC" w:rsidRDefault="0036738B" w14:paraId="529FDC6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23D1">
              <w:rPr>
                <w:rFonts w:cstheme="minorHAnsi"/>
                <w:sz w:val="18"/>
                <w:szCs w:val="18"/>
              </w:rPr>
              <w:t xml:space="preserve">Advent </w:t>
            </w:r>
          </w:p>
          <w:p w:rsidRPr="00A623D1" w:rsidR="0036738B" w:rsidP="00E80DFC" w:rsidRDefault="0036738B" w14:paraId="4E832AA3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23D1">
              <w:rPr>
                <w:rFonts w:cstheme="minorHAnsi"/>
                <w:sz w:val="18"/>
                <w:szCs w:val="18"/>
              </w:rPr>
              <w:t>Carol singing</w:t>
            </w:r>
          </w:p>
          <w:p w:rsidR="0036738B" w:rsidP="00E80DFC" w:rsidRDefault="0036738B" w14:paraId="69EEE02E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23D1">
              <w:rPr>
                <w:rFonts w:cstheme="minorHAnsi"/>
                <w:sz w:val="18"/>
                <w:szCs w:val="18"/>
              </w:rPr>
              <w:t xml:space="preserve">MacMillan Coffee morning </w:t>
            </w:r>
          </w:p>
          <w:p w:rsidRPr="00A623D1" w:rsidR="00A623D1" w:rsidP="00E80DFC" w:rsidRDefault="00A623D1" w14:paraId="3A99CEC7" w14:textId="6341AF4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shd w:val="clear" w:color="auto" w:fill="auto"/>
            <w:tcMar/>
          </w:tcPr>
          <w:p w:rsidRPr="00A623D1" w:rsidR="0036738B" w:rsidP="00E80DFC" w:rsidRDefault="0036738B" w14:paraId="6CB7A99A" w14:textId="2529C7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23D1">
              <w:rPr>
                <w:rFonts w:cstheme="minorHAnsi"/>
                <w:sz w:val="18"/>
                <w:szCs w:val="18"/>
              </w:rPr>
              <w:t>Lenten activities for CAFOD</w:t>
            </w:r>
          </w:p>
          <w:p w:rsidRPr="00A623D1" w:rsidR="0036738B" w:rsidP="00E80DFC" w:rsidRDefault="0036738B" w14:paraId="1B8E287F" w14:textId="1B6775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shd w:val="clear" w:color="auto" w:fill="auto"/>
            <w:tcMar/>
          </w:tcPr>
          <w:p w:rsidRPr="00A623D1" w:rsidR="0036738B" w:rsidP="00E80DFC" w:rsidRDefault="005C59AA" w14:paraId="2AEF17B8" w14:textId="65709D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23D1">
              <w:rPr>
                <w:rFonts w:cstheme="minorHAnsi"/>
                <w:sz w:val="18"/>
                <w:szCs w:val="18"/>
              </w:rPr>
              <w:t xml:space="preserve">Mary’s Week </w:t>
            </w:r>
          </w:p>
        </w:tc>
      </w:tr>
      <w:tr w:rsidRPr="00440126" w:rsidR="00DE5BEB" w:rsidTr="0F9213AF" w14:paraId="56DA661B" w14:textId="77777777">
        <w:tc>
          <w:tcPr>
            <w:tcW w:w="1230" w:type="dxa"/>
            <w:tcMar/>
          </w:tcPr>
          <w:p w:rsidRPr="00440126" w:rsidR="00E244FC" w:rsidP="00E80DFC" w:rsidRDefault="00E244FC" w14:paraId="59CA04DE" w14:textId="13C5A416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MUSIC</w:t>
            </w:r>
          </w:p>
        </w:tc>
        <w:tc>
          <w:tcPr>
            <w:tcW w:w="2309" w:type="dxa"/>
            <w:gridSpan w:val="2"/>
            <w:tcMar/>
          </w:tcPr>
          <w:p w:rsidRPr="00A623D1" w:rsidR="00E244FC" w:rsidP="00D23AAD" w:rsidRDefault="00E244FC" w14:paraId="5E1E5D7F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Mamma Mia</w:t>
            </w:r>
          </w:p>
          <w:p w:rsidR="00E244FC" w:rsidP="00D23AAD" w:rsidRDefault="00E244FC" w14:paraId="31FB6D13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Charanga 4</w:t>
            </w:r>
          </w:p>
          <w:p w:rsidR="00A623D1" w:rsidP="00D23AAD" w:rsidRDefault="00A623D1" w14:paraId="744773E9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  <w:p w:rsidR="00A623D1" w:rsidP="00D23AAD" w:rsidRDefault="00A623D1" w14:paraId="6E4C6671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  <w:p w:rsidRPr="00A623D1" w:rsidR="00A623D1" w:rsidP="00D23AAD" w:rsidRDefault="00A623D1" w14:paraId="67AF2D6A" w14:textId="74369DB0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Mar/>
          </w:tcPr>
          <w:p w:rsidRPr="00A623D1" w:rsidR="00E244FC" w:rsidP="00D23AAD" w:rsidRDefault="00E244FC" w14:paraId="68E5D9DD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Glockenspiel Stage 2</w:t>
            </w:r>
          </w:p>
          <w:p w:rsidRPr="00A623D1" w:rsidR="00E244FC" w:rsidP="00D23AAD" w:rsidRDefault="00E244FC" w14:paraId="36298ED1" w14:textId="54E3E40D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Charanga 4</w:t>
            </w:r>
          </w:p>
        </w:tc>
        <w:tc>
          <w:tcPr>
            <w:tcW w:w="2244" w:type="dxa"/>
            <w:gridSpan w:val="2"/>
            <w:tcMar/>
          </w:tcPr>
          <w:p w:rsidRPr="00A623D1" w:rsidR="00E244FC" w:rsidP="00D23AAD" w:rsidRDefault="00E244FC" w14:paraId="45B0AEB9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Recorder Course</w:t>
            </w:r>
          </w:p>
          <w:p w:rsidRPr="00A623D1" w:rsidR="00E244FC" w:rsidP="00D23AAD" w:rsidRDefault="00E244FC" w14:paraId="7A9841BC" w14:textId="262BCD8B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Charanga Instruments</w:t>
            </w:r>
          </w:p>
        </w:tc>
        <w:tc>
          <w:tcPr>
            <w:tcW w:w="2859" w:type="dxa"/>
            <w:gridSpan w:val="3"/>
            <w:tcMar/>
          </w:tcPr>
          <w:p w:rsidRPr="00A623D1" w:rsidR="00E244FC" w:rsidP="00D23AAD" w:rsidRDefault="00E244FC" w14:paraId="79791B45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Lean on me</w:t>
            </w:r>
          </w:p>
          <w:p w:rsidRPr="00A623D1" w:rsidR="00E244FC" w:rsidP="00D23AAD" w:rsidRDefault="00E244FC" w14:paraId="0CCAFB36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Charanga 4</w:t>
            </w:r>
          </w:p>
          <w:p w:rsidRPr="00A623D1" w:rsidR="00A623D1" w:rsidP="00D23AAD" w:rsidRDefault="00A623D1" w14:paraId="7358BD6B" w14:textId="0C1B424B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/>
          </w:tcPr>
          <w:p w:rsidRPr="00A623D1" w:rsidR="00E244FC" w:rsidP="00D23AAD" w:rsidRDefault="00E244FC" w14:paraId="54E05513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Blackbird</w:t>
            </w:r>
          </w:p>
          <w:p w:rsidRPr="00A623D1" w:rsidR="00E244FC" w:rsidP="00D23AAD" w:rsidRDefault="00E244FC" w14:paraId="36D1A468" w14:textId="3D2C9F81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Charanga 4</w:t>
            </w:r>
          </w:p>
        </w:tc>
        <w:tc>
          <w:tcPr>
            <w:tcW w:w="2551" w:type="dxa"/>
            <w:gridSpan w:val="2"/>
            <w:tcMar/>
          </w:tcPr>
          <w:p w:rsidRPr="00A623D1" w:rsidR="00E244FC" w:rsidP="00D23AAD" w:rsidRDefault="00E244FC" w14:paraId="73EFFD63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Reflect, Rewind and Replay</w:t>
            </w:r>
          </w:p>
          <w:p w:rsidRPr="00A623D1" w:rsidR="00E244FC" w:rsidP="00D23AAD" w:rsidRDefault="00E244FC" w14:paraId="2E679561" w14:textId="58D8C3E3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color w:val="7030A0"/>
                <w:sz w:val="18"/>
                <w:szCs w:val="18"/>
              </w:rPr>
              <w:t>Charanga 4</w:t>
            </w:r>
          </w:p>
        </w:tc>
      </w:tr>
      <w:tr w:rsidRPr="00440126" w:rsidR="004F44ED" w:rsidTr="0F9213AF" w14:paraId="4A32B62E" w14:textId="77777777">
        <w:tc>
          <w:tcPr>
            <w:tcW w:w="1230" w:type="dxa"/>
            <w:vMerge w:val="restart"/>
            <w:tcMar/>
            <w:vAlign w:val="center"/>
          </w:tcPr>
          <w:p w:rsidRPr="004F44ED" w:rsidR="004F44ED" w:rsidP="00295C9D" w:rsidRDefault="004F44ED" w14:paraId="189D0061" w14:textId="2B44B37A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A623D1">
              <w:rPr>
                <w:rFonts w:cstheme="minorHAnsi"/>
                <w:sz w:val="18"/>
                <w:szCs w:val="18"/>
              </w:rPr>
              <w:t>MFL</w:t>
            </w:r>
          </w:p>
        </w:tc>
        <w:tc>
          <w:tcPr>
            <w:tcW w:w="2309" w:type="dxa"/>
            <w:gridSpan w:val="2"/>
            <w:tcMar/>
          </w:tcPr>
          <w:p w:rsidRPr="00A623D1" w:rsidR="004F44ED" w:rsidP="00E80DFC" w:rsidRDefault="004F44ED" w14:paraId="2F9F8244" w14:textId="77777777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Unit:</w:t>
            </w:r>
            <w:r w:rsidRPr="00A623D1" w:rsidR="0046310A">
              <w:rPr>
                <w:rFonts w:cstheme="minorHAnsi"/>
                <w:b/>
                <w:bCs/>
                <w:color w:val="7030A0"/>
                <w:sz w:val="18"/>
                <w:szCs w:val="18"/>
              </w:rPr>
              <w:t xml:space="preserve"> I Am Learning French </w:t>
            </w:r>
          </w:p>
          <w:p w:rsidRPr="00A623D1" w:rsidR="00926638" w:rsidP="00E80DFC" w:rsidRDefault="00926638" w14:paraId="5A244481" w14:textId="6F873208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(Early Language)</w:t>
            </w:r>
          </w:p>
        </w:tc>
        <w:tc>
          <w:tcPr>
            <w:tcW w:w="2552" w:type="dxa"/>
            <w:gridSpan w:val="2"/>
            <w:tcMar/>
          </w:tcPr>
          <w:p w:rsidRPr="00A623D1" w:rsidR="005B51C6" w:rsidP="00E80DFC" w:rsidRDefault="004F44ED" w14:paraId="3451AA02" w14:textId="77777777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Unit:</w:t>
            </w:r>
            <w:r w:rsidRPr="00A623D1" w:rsidR="00926638">
              <w:rPr>
                <w:rFonts w:cstheme="minorHAnsi"/>
                <w:b/>
                <w:bCs/>
                <w:color w:val="7030A0"/>
                <w:sz w:val="18"/>
                <w:szCs w:val="18"/>
              </w:rPr>
              <w:t xml:space="preserve"> Animals </w:t>
            </w:r>
          </w:p>
          <w:p w:rsidRPr="00A623D1" w:rsidR="00926638" w:rsidP="00E80DFC" w:rsidRDefault="00926638" w14:paraId="3C64FCB4" w14:textId="62997606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(Early Language)</w:t>
            </w:r>
          </w:p>
        </w:tc>
        <w:tc>
          <w:tcPr>
            <w:tcW w:w="2551" w:type="dxa"/>
            <w:gridSpan w:val="3"/>
            <w:tcMar/>
          </w:tcPr>
          <w:p w:rsidRPr="00A623D1" w:rsidR="004F75C5" w:rsidP="00E80DFC" w:rsidRDefault="004F44ED" w14:paraId="4EEAC0DB" w14:textId="3DA312AD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Unit:</w:t>
            </w:r>
            <w:r w:rsidRPr="00A623D1" w:rsidR="004F75C5">
              <w:rPr>
                <w:rFonts w:cstheme="minorHAnsi"/>
                <w:b/>
                <w:bCs/>
                <w:color w:val="7030A0"/>
                <w:sz w:val="18"/>
                <w:szCs w:val="18"/>
              </w:rPr>
              <w:t xml:space="preserve"> I Can (Je </w:t>
            </w:r>
            <w:proofErr w:type="spellStart"/>
            <w:r w:rsidRPr="00A623D1" w:rsidR="004F75C5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Peux</w:t>
            </w:r>
            <w:proofErr w:type="spellEnd"/>
            <w:r w:rsidRPr="00A623D1" w:rsidR="004F75C5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) (Early Language</w:t>
            </w:r>
            <w:r w:rsidRPr="00A623D1" w:rsidR="00011198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tcMar/>
          </w:tcPr>
          <w:p w:rsidRPr="00A623D1" w:rsidR="004F44ED" w:rsidP="00E80DFC" w:rsidRDefault="004F44ED" w14:paraId="093F5831" w14:textId="37BC8570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Unit:</w:t>
            </w:r>
            <w:r w:rsidRPr="00A623D1" w:rsidR="00EC2D4F">
              <w:rPr>
                <w:rFonts w:cstheme="minorHAnsi"/>
                <w:b/>
                <w:bCs/>
                <w:color w:val="7030A0"/>
                <w:sz w:val="18"/>
                <w:szCs w:val="18"/>
              </w:rPr>
              <w:t xml:space="preserve"> </w:t>
            </w:r>
            <w:r w:rsidRPr="00A623D1" w:rsidR="00011198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Fruits (Early Language)</w:t>
            </w:r>
          </w:p>
        </w:tc>
        <w:tc>
          <w:tcPr>
            <w:tcW w:w="2126" w:type="dxa"/>
            <w:gridSpan w:val="2"/>
            <w:tcMar/>
          </w:tcPr>
          <w:p w:rsidRPr="00A623D1" w:rsidR="004F44ED" w:rsidP="00E80DFC" w:rsidRDefault="004F44ED" w14:paraId="7BEFE523" w14:textId="77777777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Unit:</w:t>
            </w:r>
            <w:r w:rsidRPr="00A623D1" w:rsidR="00011198">
              <w:rPr>
                <w:rFonts w:cstheme="minorHAnsi"/>
                <w:b/>
                <w:bCs/>
                <w:color w:val="7030A0"/>
                <w:sz w:val="18"/>
                <w:szCs w:val="18"/>
              </w:rPr>
              <w:t xml:space="preserve"> Presenting Myself</w:t>
            </w:r>
          </w:p>
          <w:p w:rsidRPr="00A623D1" w:rsidR="00011198" w:rsidP="00E80DFC" w:rsidRDefault="0015378A" w14:paraId="5E26F843" w14:textId="227CA832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(Intermediate Language)</w:t>
            </w:r>
          </w:p>
        </w:tc>
        <w:tc>
          <w:tcPr>
            <w:tcW w:w="2551" w:type="dxa"/>
            <w:gridSpan w:val="2"/>
            <w:tcMar/>
          </w:tcPr>
          <w:p w:rsidRPr="00A623D1" w:rsidR="004F44ED" w:rsidP="00E80DFC" w:rsidRDefault="004F44ED" w14:paraId="26D3EEB4" w14:textId="77777777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Unit:</w:t>
            </w:r>
            <w:r w:rsidRPr="00A623D1" w:rsidR="0015378A">
              <w:rPr>
                <w:rFonts w:cstheme="minorHAnsi"/>
                <w:b/>
                <w:bCs/>
                <w:color w:val="7030A0"/>
                <w:sz w:val="18"/>
                <w:szCs w:val="18"/>
              </w:rPr>
              <w:t xml:space="preserve"> Family</w:t>
            </w:r>
          </w:p>
          <w:p w:rsidRPr="00A623D1" w:rsidR="0015378A" w:rsidP="00E80DFC" w:rsidRDefault="0015378A" w14:paraId="126BBCB2" w14:textId="7E1A1EAA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A623D1">
              <w:rPr>
                <w:rFonts w:cstheme="minorHAnsi"/>
                <w:b/>
                <w:bCs/>
                <w:color w:val="7030A0"/>
                <w:sz w:val="18"/>
                <w:szCs w:val="18"/>
              </w:rPr>
              <w:t>(Intermediate Language)</w:t>
            </w:r>
          </w:p>
        </w:tc>
      </w:tr>
      <w:tr w:rsidRPr="00440126" w:rsidR="00E56CA8" w:rsidTr="0F9213AF" w14:paraId="7E00226D" w14:textId="77777777">
        <w:tc>
          <w:tcPr>
            <w:tcW w:w="1230" w:type="dxa"/>
            <w:vMerge/>
            <w:tcMar/>
            <w:vAlign w:val="center"/>
          </w:tcPr>
          <w:p w:rsidRPr="004F44ED" w:rsidR="00E56CA8" w:rsidP="004F44ED" w:rsidRDefault="00E56CA8" w14:paraId="4776804F" w14:textId="77777777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64" w:type="dxa"/>
            <w:gridSpan w:val="9"/>
            <w:tcMar/>
            <w:vAlign w:val="center"/>
          </w:tcPr>
          <w:p w:rsidRPr="00A623D1" w:rsidR="00E56CA8" w:rsidP="00295C9D" w:rsidRDefault="00E56CA8" w14:paraId="650EA3AC" w14:textId="77777777">
            <w:pPr>
              <w:jc w:val="center"/>
              <w:rPr>
                <w:rStyle w:val="Strong"/>
                <w:rFonts w:cstheme="minorHAnsi"/>
                <w:bCs w:val="0"/>
                <w:sz w:val="18"/>
                <w:szCs w:val="18"/>
                <w:u w:val="single"/>
              </w:rPr>
            </w:pPr>
            <w:r w:rsidRPr="00A623D1">
              <w:rPr>
                <w:rStyle w:val="Strong"/>
                <w:rFonts w:cstheme="minorHAnsi"/>
                <w:bCs w:val="0"/>
                <w:sz w:val="18"/>
                <w:szCs w:val="18"/>
                <w:u w:val="single"/>
              </w:rPr>
              <w:t>Early Language Progression:</w:t>
            </w:r>
          </w:p>
          <w:p w:rsidRPr="00A623D1" w:rsidR="00E56CA8" w:rsidP="00295C9D" w:rsidRDefault="00E56CA8" w14:paraId="7DA9DD77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Pupils will, even at this early level, start to be able</w:t>
            </w:r>
          </w:p>
          <w:p w:rsidRPr="00A623D1" w:rsidR="00E56CA8" w:rsidP="00295C9D" w:rsidRDefault="00E56CA8" w14:paraId="78A21237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to give a simple positive and/or negative opinion</w:t>
            </w:r>
          </w:p>
          <w:p w:rsidRPr="00A623D1" w:rsidR="00E56CA8" w:rsidP="00295C9D" w:rsidRDefault="00E56CA8" w14:paraId="7CA1CF13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in spoken form. EG: ‘Do you like apples?’ ‘Yes, I like</w:t>
            </w:r>
          </w:p>
          <w:p w:rsidRPr="00A623D1" w:rsidR="00E56CA8" w:rsidP="00295C9D" w:rsidRDefault="00E56CA8" w14:paraId="6691F8EC" w14:textId="77777777">
            <w:pPr>
              <w:jc w:val="center"/>
              <w:rPr>
                <w:rStyle w:val="Strong"/>
                <w:rFonts w:cstheme="minorHAnsi"/>
                <w:bCs w:val="0"/>
                <w:sz w:val="18"/>
                <w:szCs w:val="18"/>
                <w:u w:val="single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apples.’ ‘No, I do not like apples.’</w:t>
            </w:r>
          </w:p>
          <w:p w:rsidRPr="00A623D1" w:rsidR="00E56CA8" w:rsidP="00295C9D" w:rsidRDefault="00E56CA8" w14:paraId="09075AAB" w14:textId="77777777">
            <w:pPr>
              <w:jc w:val="center"/>
              <w:rPr>
                <w:rStyle w:val="Strong"/>
                <w:rFonts w:cstheme="minorHAnsi"/>
                <w:bCs w:val="0"/>
                <w:sz w:val="18"/>
                <w:szCs w:val="18"/>
                <w:u w:val="single"/>
              </w:rPr>
            </w:pPr>
          </w:p>
          <w:p w:rsidRPr="00A623D1" w:rsidR="00E56CA8" w:rsidP="00295C9D" w:rsidRDefault="00E56CA8" w14:paraId="7A2DF8EE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Teachers will ensure that their classes explore,</w:t>
            </w:r>
          </w:p>
          <w:p w:rsidRPr="00A623D1" w:rsidR="00E56CA8" w:rsidP="00295C9D" w:rsidRDefault="00E56CA8" w14:paraId="50B3C61C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understand and mimic the patterns of sound and</w:t>
            </w:r>
          </w:p>
          <w:p w:rsidRPr="00A623D1" w:rsidR="00E56CA8" w:rsidP="00295C9D" w:rsidRDefault="00E56CA8" w14:paraId="1BC3FF8F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language by repeating and (possibly) learning a</w:t>
            </w:r>
          </w:p>
          <w:p w:rsidRPr="00A623D1" w:rsidR="00E56CA8" w:rsidP="00295C9D" w:rsidRDefault="00E56CA8" w14:paraId="46811EFE" w14:textId="492FCD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variety of songs and raps.</w:t>
            </w:r>
          </w:p>
        </w:tc>
        <w:tc>
          <w:tcPr>
            <w:tcW w:w="4677" w:type="dxa"/>
            <w:gridSpan w:val="4"/>
            <w:tcMar/>
          </w:tcPr>
          <w:p w:rsidRPr="00A623D1" w:rsidR="00E56CA8" w:rsidP="00295C9D" w:rsidRDefault="00E56CA8" w14:paraId="680F18CE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623D1">
              <w:rPr>
                <w:rFonts w:cstheme="minorHAnsi"/>
                <w:b/>
                <w:bCs/>
                <w:sz w:val="18"/>
                <w:szCs w:val="18"/>
              </w:rPr>
              <w:t>Intermediate Language</w:t>
            </w:r>
          </w:p>
          <w:p w:rsidRPr="00A623D1" w:rsidR="00295C9D" w:rsidP="00295C9D" w:rsidRDefault="00295C9D" w14:paraId="13BA682C" w14:textId="1AED9A25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Pupils will now be able to give a simple opinion in spoken form with natural fluency and quick recall.</w:t>
            </w:r>
          </w:p>
          <w:p w:rsidRPr="00A623D1" w:rsidR="00295C9D" w:rsidP="00295C9D" w:rsidRDefault="00295C9D" w14:paraId="5F9E44E8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</w:p>
          <w:p w:rsidRPr="00A623D1" w:rsidR="00295C9D" w:rsidP="00295C9D" w:rsidRDefault="00295C9D" w14:paraId="0F80C1BF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Pupils continue to explore, understand and mimic</w:t>
            </w:r>
          </w:p>
          <w:p w:rsidRPr="00A623D1" w:rsidR="00295C9D" w:rsidP="00295C9D" w:rsidRDefault="00295C9D" w14:paraId="59957F85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the patterns of sound and language by repeating</w:t>
            </w:r>
          </w:p>
          <w:p w:rsidRPr="00A623D1" w:rsidR="00295C9D" w:rsidP="00295C9D" w:rsidRDefault="00295C9D" w14:paraId="574A07ED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and possibly learning / recalling from memory songs</w:t>
            </w:r>
          </w:p>
          <w:p w:rsidRPr="00A623D1" w:rsidR="00295C9D" w:rsidP="00295C9D" w:rsidRDefault="00295C9D" w14:paraId="4E1EFD8B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and raps. Pupils are also encouraged to pronounce</w:t>
            </w:r>
          </w:p>
          <w:p w:rsidRPr="00A623D1" w:rsidR="00295C9D" w:rsidP="00295C9D" w:rsidRDefault="00295C9D" w14:paraId="15F18D4C" w14:textId="77777777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and recite the short poems and rhymes provided in</w:t>
            </w:r>
          </w:p>
          <w:p w:rsidRPr="00A623D1" w:rsidR="00295C9D" w:rsidP="00295C9D" w:rsidRDefault="00295C9D" w14:paraId="1D486966" w14:textId="3E4C5E96">
            <w:pPr>
              <w:autoSpaceDE w:val="0"/>
              <w:autoSpaceDN w:val="0"/>
              <w:adjustRightInd w:val="0"/>
              <w:jc w:val="center"/>
              <w:rPr>
                <w:rFonts w:ascii="Inter-LightBETA" w:hAnsi="Inter-LightBETA" w:cs="Inter-LightBETA"/>
                <w:sz w:val="18"/>
                <w:szCs w:val="18"/>
              </w:rPr>
            </w:pPr>
            <w:r w:rsidRPr="00A623D1">
              <w:rPr>
                <w:rFonts w:ascii="Inter-LightBETA" w:hAnsi="Inter-LightBETA" w:cs="Inter-LightBETA"/>
                <w:sz w:val="18"/>
                <w:szCs w:val="18"/>
              </w:rPr>
              <w:t>the ‘Phonetics’ unit.</w:t>
            </w:r>
          </w:p>
        </w:tc>
      </w:tr>
      <w:tr w:rsidRPr="00440126" w:rsidR="00FD52FF" w:rsidTr="0F9213AF" w14:paraId="212B4A7D" w14:textId="77777777">
        <w:tc>
          <w:tcPr>
            <w:tcW w:w="1230" w:type="dxa"/>
            <w:tcMar/>
          </w:tcPr>
          <w:p w:rsidRPr="00440126" w:rsidR="00E244FC" w:rsidP="00E80DFC" w:rsidRDefault="00E244FC" w14:paraId="0E6164EE" w14:textId="2DD756ED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MATHS</w:t>
            </w:r>
          </w:p>
        </w:tc>
        <w:tc>
          <w:tcPr>
            <w:tcW w:w="4861" w:type="dxa"/>
            <w:gridSpan w:val="4"/>
            <w:tcMar/>
          </w:tcPr>
          <w:p w:rsidRPr="00A73E0C" w:rsidR="00E244FC" w:rsidP="00E80DFC" w:rsidRDefault="00E244FC" w14:paraId="4969C591" w14:textId="52256EDD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See White Rose overview for Year 3 and 4</w:t>
            </w:r>
          </w:p>
        </w:tc>
        <w:tc>
          <w:tcPr>
            <w:tcW w:w="5103" w:type="dxa"/>
            <w:gridSpan w:val="5"/>
            <w:tcMar/>
          </w:tcPr>
          <w:p w:rsidRPr="00A73E0C" w:rsidR="00E244FC" w:rsidP="00E80DFC" w:rsidRDefault="00E244FC" w14:paraId="79CD33F9" w14:textId="636EB0FC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See White Rose overview for Year 3 and 4</w:t>
            </w:r>
          </w:p>
        </w:tc>
        <w:tc>
          <w:tcPr>
            <w:tcW w:w="4677" w:type="dxa"/>
            <w:gridSpan w:val="4"/>
            <w:tcMar/>
          </w:tcPr>
          <w:p w:rsidRPr="00A73E0C" w:rsidR="00E244FC" w:rsidP="00E80DFC" w:rsidRDefault="00E244FC" w14:paraId="504FD1AA" w14:textId="1205DEB9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See White Rose overview for Year 3 and 4</w:t>
            </w:r>
          </w:p>
        </w:tc>
      </w:tr>
      <w:tr w:rsidRPr="00440126" w:rsidR="00FD52FF" w:rsidTr="0F9213AF" w14:paraId="6B8F9E4C" w14:textId="77777777">
        <w:tc>
          <w:tcPr>
            <w:tcW w:w="1230" w:type="dxa"/>
            <w:tcMar/>
          </w:tcPr>
          <w:p w:rsidRPr="00440126" w:rsidR="00E244FC" w:rsidP="00E80DFC" w:rsidRDefault="00E244FC" w14:paraId="14D56E30" w14:textId="392E80E3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ENGLISH</w:t>
            </w:r>
          </w:p>
        </w:tc>
        <w:tc>
          <w:tcPr>
            <w:tcW w:w="4861" w:type="dxa"/>
            <w:gridSpan w:val="4"/>
            <w:tcMar/>
          </w:tcPr>
          <w:p w:rsidRPr="00A73E0C" w:rsidR="008F441E" w:rsidP="00DE5D03" w:rsidRDefault="008F04E6" w14:paraId="16839016" w14:textId="103E9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Folk Tales (Y3</w:t>
            </w:r>
            <w:r w:rsidRPr="00A73E0C" w:rsidR="007610D2">
              <w:rPr>
                <w:rFonts w:cstheme="minorHAnsi"/>
                <w:b/>
                <w:color w:val="7030A0"/>
                <w:sz w:val="18"/>
                <w:szCs w:val="18"/>
              </w:rPr>
              <w:t xml:space="preserve">) </w:t>
            </w:r>
            <w:r w:rsidRPr="00A73E0C" w:rsidR="004E024E">
              <w:rPr>
                <w:rFonts w:cstheme="minorHAnsi"/>
                <w:b/>
                <w:color w:val="7030A0"/>
                <w:sz w:val="18"/>
                <w:szCs w:val="18"/>
              </w:rPr>
              <w:t>(</w:t>
            </w: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3-</w:t>
            </w:r>
            <w:r w:rsidRPr="00A73E0C" w:rsidR="004E024E">
              <w:rPr>
                <w:rFonts w:cstheme="minorHAnsi"/>
                <w:b/>
                <w:color w:val="7030A0"/>
                <w:sz w:val="18"/>
                <w:szCs w:val="18"/>
              </w:rPr>
              <w:t>4 weeks)</w:t>
            </w: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 xml:space="preserve"> The Lancashire Giant</w:t>
            </w:r>
          </w:p>
          <w:p w:rsidRPr="00A73E0C" w:rsidR="008F441E" w:rsidP="00DE5D03" w:rsidRDefault="44513D50" w14:paraId="10168CBE" w14:textId="37E4493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Information booklets (Y4) – Lancashire (2-3 weeks)</w:t>
            </w:r>
          </w:p>
          <w:p w:rsidRPr="00A73E0C" w:rsidR="008F441E" w:rsidP="00DE5D03" w:rsidRDefault="0A33D99B" w14:paraId="4F56D790" w14:textId="4306958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 xml:space="preserve">Narrative – Issues &amp; </w:t>
            </w:r>
            <w:proofErr w:type="spellStart"/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Dilemas</w:t>
            </w:r>
            <w:proofErr w:type="spellEnd"/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 xml:space="preserve"> (Nick Park – Wallace &amp; </w:t>
            </w:r>
            <w:proofErr w:type="spellStart"/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Grommit</w:t>
            </w:r>
            <w:proofErr w:type="spellEnd"/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) (Y4) (3-4 weeks)</w:t>
            </w:r>
          </w:p>
          <w:p w:rsidRPr="00A73E0C" w:rsidR="44513D50" w:rsidP="00DE5D03" w:rsidRDefault="44513D50" w14:paraId="114F34C2" w14:textId="0125BA34">
            <w:pPr>
              <w:pStyle w:val="ListParagraph"/>
              <w:numPr>
                <w:ilvl w:val="0"/>
                <w:numId w:val="5"/>
              </w:numPr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eastAsia="Comic Sans MS" w:cstheme="minorHAnsi"/>
                <w:b/>
                <w:color w:val="7030A0"/>
                <w:sz w:val="18"/>
                <w:szCs w:val="18"/>
              </w:rPr>
              <w:t>Persuasion: letters (Y3) (2-3 weeks)</w:t>
            </w:r>
          </w:p>
          <w:p w:rsidRPr="00A73E0C" w:rsidR="0A33D99B" w:rsidP="00E80DFC" w:rsidRDefault="0A33D99B" w14:paraId="16E72499" w14:textId="627217E0">
            <w:pPr>
              <w:spacing w:line="259" w:lineRule="auto"/>
              <w:jc w:val="center"/>
              <w:rPr>
                <w:rFonts w:eastAsia="Comic Sans MS" w:cstheme="minorHAnsi"/>
                <w:b/>
                <w:color w:val="7030A0"/>
                <w:sz w:val="18"/>
                <w:szCs w:val="18"/>
              </w:rPr>
            </w:pPr>
          </w:p>
          <w:p w:rsidRPr="00A73E0C" w:rsidR="0A33D99B" w:rsidP="00E80DFC" w:rsidRDefault="0A33D99B" w14:paraId="147C6D71" w14:textId="2659A299">
            <w:pPr>
              <w:spacing w:line="259" w:lineRule="auto"/>
              <w:jc w:val="center"/>
              <w:rPr>
                <w:rFonts w:eastAsia="Comic Sans MS" w:cstheme="minorHAnsi"/>
                <w:b/>
                <w:bCs/>
                <w:color w:val="7030A0"/>
                <w:sz w:val="18"/>
                <w:szCs w:val="18"/>
              </w:rPr>
            </w:pPr>
            <w:r w:rsidRPr="00A73E0C">
              <w:rPr>
                <w:rFonts w:eastAsia="Comic Sans MS" w:cstheme="minorHAnsi"/>
                <w:b/>
                <w:bCs/>
                <w:color w:val="7030A0"/>
                <w:sz w:val="18"/>
                <w:szCs w:val="18"/>
              </w:rPr>
              <w:t>15 weeks + assessment week</w:t>
            </w:r>
          </w:p>
          <w:p w:rsidRPr="00A73E0C" w:rsidR="00E244FC" w:rsidP="00E80DFC" w:rsidRDefault="00E244FC" w14:paraId="5AF0D392" w14:textId="0F81E554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Mar/>
          </w:tcPr>
          <w:p w:rsidRPr="00A73E0C" w:rsidR="008F441E" w:rsidP="00DE5D03" w:rsidRDefault="0A33D99B" w14:paraId="62821DF8" w14:textId="64863D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 xml:space="preserve">Adventure stories (Y3) Empire’s End – A </w:t>
            </w:r>
            <w:r w:rsidRPr="00A73E0C" w:rsidR="008F441E">
              <w:rPr>
                <w:rFonts w:cstheme="minorHAnsi"/>
                <w:b/>
                <w:color w:val="7030A0"/>
                <w:sz w:val="18"/>
                <w:szCs w:val="18"/>
              </w:rPr>
              <w:t>Roman</w:t>
            </w: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 xml:space="preserve"> Story </w:t>
            </w:r>
            <w:r w:rsidRPr="00A73E0C" w:rsidR="00B74611">
              <w:rPr>
                <w:rFonts w:cstheme="minorHAnsi"/>
                <w:b/>
                <w:color w:val="7030A0"/>
                <w:sz w:val="18"/>
                <w:szCs w:val="18"/>
              </w:rPr>
              <w:t xml:space="preserve">  </w:t>
            </w: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(3-4 weeks)</w:t>
            </w:r>
          </w:p>
          <w:p w:rsidRPr="00A73E0C" w:rsidR="008F441E" w:rsidP="00DE5D03" w:rsidRDefault="004E024E" w14:paraId="73E48671" w14:textId="50F9229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 xml:space="preserve">Playscripts (Y3) </w:t>
            </w:r>
            <w:r w:rsidRPr="00A73E0C" w:rsidR="00204B5D">
              <w:rPr>
                <w:rFonts w:cstheme="minorHAnsi"/>
                <w:b/>
                <w:color w:val="7030A0"/>
                <w:sz w:val="18"/>
                <w:szCs w:val="18"/>
              </w:rPr>
              <w:t>(2-3 weeks) Romans on the Rampage</w:t>
            </w:r>
          </w:p>
          <w:p w:rsidRPr="00A73E0C" w:rsidR="008F441E" w:rsidP="00DE5D03" w:rsidRDefault="004E024E" w14:paraId="0C4F903D" w14:textId="61DDFED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Non-chronological reports (Y3) (</w:t>
            </w:r>
            <w:r w:rsidRPr="00A73E0C" w:rsidR="00204B5D">
              <w:rPr>
                <w:rFonts w:cstheme="minorHAnsi"/>
                <w:b/>
                <w:color w:val="7030A0"/>
                <w:sz w:val="18"/>
                <w:szCs w:val="18"/>
              </w:rPr>
              <w:t>2-3 weeks)</w:t>
            </w:r>
          </w:p>
          <w:p w:rsidRPr="00A73E0C" w:rsidR="008F441E" w:rsidP="00DE5D03" w:rsidRDefault="008F441E" w14:paraId="0AC3077D" w14:textId="282F8BD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Poems</w:t>
            </w:r>
            <w:r w:rsidRPr="00A73E0C" w:rsidR="00C42848">
              <w:rPr>
                <w:rFonts w:cstheme="minorHAnsi"/>
                <w:b/>
                <w:color w:val="7030A0"/>
                <w:sz w:val="18"/>
                <w:szCs w:val="18"/>
              </w:rPr>
              <w:t xml:space="preserve"> with a structure (1 week) (Y3 Autumn 2 –using text ‘I am a Roman Soldier</w:t>
            </w:r>
            <w:r w:rsidRPr="00A73E0C" w:rsidR="004E45E7">
              <w:rPr>
                <w:rFonts w:cstheme="minorHAnsi"/>
                <w:b/>
                <w:color w:val="7030A0"/>
                <w:sz w:val="18"/>
                <w:szCs w:val="18"/>
              </w:rPr>
              <w:t>’</w:t>
            </w:r>
            <w:r w:rsidRPr="00A73E0C" w:rsidR="00C42848">
              <w:rPr>
                <w:rFonts w:cstheme="minorHAnsi"/>
                <w:b/>
                <w:color w:val="7030A0"/>
                <w:sz w:val="18"/>
                <w:szCs w:val="18"/>
              </w:rPr>
              <w:t xml:space="preserve"> by Josiah Wedgewood)</w:t>
            </w:r>
          </w:p>
          <w:p w:rsidRPr="00A73E0C" w:rsidR="00C42848" w:rsidP="00E80DFC" w:rsidRDefault="00C42848" w14:paraId="749B1AA6" w14:textId="77777777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  <w:p w:rsidRPr="00A73E0C" w:rsidR="008F441E" w:rsidP="00E80DFC" w:rsidRDefault="008F441E" w14:paraId="0F79378C" w14:textId="77777777">
            <w:pPr>
              <w:spacing w:line="259" w:lineRule="auto"/>
              <w:jc w:val="center"/>
              <w:rPr>
                <w:rFonts w:eastAsia="Comic Sans MS" w:cstheme="minorHAnsi"/>
                <w:b/>
                <w:bCs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bCs/>
                <w:color w:val="7030A0"/>
                <w:sz w:val="18"/>
                <w:szCs w:val="18"/>
              </w:rPr>
              <w:t xml:space="preserve">11 weeks </w:t>
            </w:r>
            <w:r w:rsidRPr="00A73E0C">
              <w:rPr>
                <w:rFonts w:eastAsia="Comic Sans MS" w:cstheme="minorHAnsi"/>
                <w:b/>
                <w:bCs/>
                <w:color w:val="7030A0"/>
                <w:sz w:val="18"/>
                <w:szCs w:val="18"/>
              </w:rPr>
              <w:t>+ assessment week</w:t>
            </w:r>
          </w:p>
          <w:p w:rsidRPr="00A73E0C" w:rsidR="008F441E" w:rsidP="00E80DFC" w:rsidRDefault="008F441E" w14:paraId="63F1615A" w14:textId="4A241D20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tcMar/>
          </w:tcPr>
          <w:p w:rsidRPr="00A73E0C" w:rsidR="008F441E" w:rsidP="00DE5D03" w:rsidRDefault="44513D50" w14:paraId="7692B9A3" w14:textId="5C4B479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lastRenderedPageBreak/>
              <w:t>Fairy Tales – The Egyptian Cinderella ((Y4) ( 3-4 weeks)</w:t>
            </w:r>
          </w:p>
          <w:p w:rsidRPr="00A73E0C" w:rsidR="008F441E" w:rsidP="00DE5D03" w:rsidRDefault="44513D50" w14:paraId="7510FE34" w14:textId="32C9ECC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Explanations (sci link) Plants (Y3) (2-3 weeks)</w:t>
            </w:r>
          </w:p>
          <w:p w:rsidRPr="00A73E0C" w:rsidR="008F441E" w:rsidP="00DE5D03" w:rsidRDefault="0A33D99B" w14:paraId="7EAC2253" w14:textId="61010E8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Novel as a theme (Y4) March &amp; the Riddle of the Sphinx (3-4 weeks)</w:t>
            </w:r>
          </w:p>
          <w:p w:rsidRPr="00A73E0C" w:rsidR="0A33D99B" w:rsidP="00DE5D03" w:rsidRDefault="0A33D99B" w14:paraId="04374874" w14:textId="124B19C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cstheme="minorHAnsi"/>
                <w:b/>
                <w:color w:val="7030A0"/>
                <w:sz w:val="18"/>
                <w:szCs w:val="18"/>
              </w:rPr>
              <w:t>Poems with a structure linked to a theme (Y4) - Water (1-2 weeks)</w:t>
            </w:r>
          </w:p>
          <w:p w:rsidRPr="00A73E0C" w:rsidR="0A33D99B" w:rsidP="00B74611" w:rsidRDefault="0A33D99B" w14:paraId="333E6591" w14:textId="218D7313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</w:p>
          <w:p w:rsidRPr="00A73E0C" w:rsidR="00E244FC" w:rsidP="00E80DFC" w:rsidRDefault="0A33D99B" w14:paraId="3E30A751" w14:textId="1E4D09EE">
            <w:pPr>
              <w:spacing w:line="259" w:lineRule="auto"/>
              <w:jc w:val="center"/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A73E0C">
              <w:rPr>
                <w:rFonts w:eastAsia="Comic Sans MS" w:cstheme="minorHAnsi"/>
                <w:b/>
                <w:bCs/>
                <w:color w:val="7030A0"/>
                <w:sz w:val="18"/>
                <w:szCs w:val="18"/>
              </w:rPr>
              <w:lastRenderedPageBreak/>
              <w:t>13 weeks + assessment week</w:t>
            </w:r>
          </w:p>
        </w:tc>
      </w:tr>
      <w:tr w:rsidRPr="00440126" w:rsidR="00FD52FF" w:rsidTr="0F9213AF" w14:paraId="3386D3E0" w14:textId="77777777">
        <w:tc>
          <w:tcPr>
            <w:tcW w:w="1230" w:type="dxa"/>
            <w:tcMar/>
          </w:tcPr>
          <w:p w:rsidRPr="00440126" w:rsidR="00E244FC" w:rsidP="00E80DFC" w:rsidRDefault="00E244FC" w14:paraId="19AAD142" w14:textId="3C27F50E">
            <w:pPr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lastRenderedPageBreak/>
              <w:t>FOCUS DAYS / WEEKS</w:t>
            </w:r>
          </w:p>
        </w:tc>
        <w:tc>
          <w:tcPr>
            <w:tcW w:w="4861" w:type="dxa"/>
            <w:gridSpan w:val="4"/>
            <w:tcMar/>
          </w:tcPr>
          <w:p w:rsidRPr="00440126" w:rsidR="00E244FC" w:rsidP="00E80DFC" w:rsidRDefault="00E244FC" w14:paraId="20825F8A" w14:textId="069E06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Anti-Bullying Week </w:t>
            </w:r>
          </w:p>
          <w:p w:rsidRPr="00440126" w:rsidR="00E244FC" w:rsidP="00E80DFC" w:rsidRDefault="00E244FC" w14:paraId="492A7F48" w14:textId="70A619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>Christmas Play</w:t>
            </w:r>
          </w:p>
        </w:tc>
        <w:tc>
          <w:tcPr>
            <w:tcW w:w="5103" w:type="dxa"/>
            <w:gridSpan w:val="5"/>
            <w:tcMar/>
          </w:tcPr>
          <w:p w:rsidRPr="00440126" w:rsidR="00E244FC" w:rsidP="00E80DFC" w:rsidRDefault="00E244FC" w14:paraId="226B47FB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Safer Internet Day </w:t>
            </w:r>
          </w:p>
          <w:p w:rsidRPr="00440126" w:rsidR="00E244FC" w:rsidP="00E80DFC" w:rsidRDefault="00E244FC" w14:paraId="7B397B8C" w14:textId="29905D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World Book Day </w:t>
            </w:r>
          </w:p>
          <w:p w:rsidRPr="00440126" w:rsidR="00E244FC" w:rsidP="00E80DFC" w:rsidRDefault="00E244FC" w14:paraId="49A642FA" w14:textId="1BEF2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British Science Week </w:t>
            </w:r>
          </w:p>
          <w:p w:rsidRPr="00440126" w:rsidR="00E244FC" w:rsidP="00E80DFC" w:rsidRDefault="00E244FC" w14:paraId="7E61D0BC" w14:textId="7827FF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Holy week </w:t>
            </w:r>
          </w:p>
        </w:tc>
        <w:tc>
          <w:tcPr>
            <w:tcW w:w="4677" w:type="dxa"/>
            <w:gridSpan w:val="4"/>
            <w:tcMar/>
          </w:tcPr>
          <w:p w:rsidRPr="00440126" w:rsidR="00E244FC" w:rsidP="00E80DFC" w:rsidRDefault="00E244FC" w14:paraId="055CC411" w14:textId="0ECBA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Mental Health Awareness Week </w:t>
            </w:r>
          </w:p>
          <w:p w:rsidRPr="00440126" w:rsidR="00E244FC" w:rsidP="00E80DFC" w:rsidRDefault="00E244FC" w14:paraId="5966E1A0" w14:textId="54F2E5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0126">
              <w:rPr>
                <w:rFonts w:cstheme="minorHAnsi"/>
                <w:sz w:val="18"/>
                <w:szCs w:val="18"/>
              </w:rPr>
              <w:t xml:space="preserve">Sports day </w:t>
            </w:r>
          </w:p>
          <w:p w:rsidRPr="00440126" w:rsidR="00E244FC" w:rsidP="00E80DFC" w:rsidRDefault="00E244FC" w14:paraId="0991A580" w14:textId="24115A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Pr="00440126" w:rsidR="00DF5C76" w:rsidP="00E80DFC" w:rsidRDefault="00DF5C76" w14:paraId="68494C55" w14:textId="77777777">
      <w:pPr>
        <w:rPr>
          <w:rFonts w:cstheme="minorHAnsi"/>
          <w:sz w:val="18"/>
          <w:szCs w:val="18"/>
        </w:rPr>
      </w:pPr>
    </w:p>
    <w:sectPr w:rsidRPr="00440126" w:rsidR="00DF5C76" w:rsidSect="00DF5C76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No-Lead 3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ter-LightBE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494"/>
    <w:multiLevelType w:val="hybridMultilevel"/>
    <w:tmpl w:val="01C41EC6"/>
    <w:lvl w:ilvl="0" w:tplc="3AB21A84">
      <w:start w:val="1"/>
      <w:numFmt w:val="bullet"/>
      <w:lvlText w:val=""/>
      <w:lvlJc w:val="left"/>
      <w:pPr>
        <w:ind w:left="-1518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-7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4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36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208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280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352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4242" w:hanging="360"/>
      </w:pPr>
      <w:rPr>
        <w:rFonts w:hint="default" w:ascii="Wingdings" w:hAnsi="Wingdings"/>
      </w:rPr>
    </w:lvl>
  </w:abstractNum>
  <w:abstractNum w:abstractNumId="1" w15:restartNumberingAfterBreak="0">
    <w:nsid w:val="045F6ECF"/>
    <w:multiLevelType w:val="hybridMultilevel"/>
    <w:tmpl w:val="96B425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C82120"/>
    <w:multiLevelType w:val="hybridMultilevel"/>
    <w:tmpl w:val="038A0B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C1B294B"/>
    <w:multiLevelType w:val="hybridMultilevel"/>
    <w:tmpl w:val="7F102F04"/>
    <w:lvl w:ilvl="0" w:tplc="CC1256C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275B6F"/>
    <w:multiLevelType w:val="hybridMultilevel"/>
    <w:tmpl w:val="B374F964"/>
    <w:lvl w:ilvl="0" w:tplc="5E9629A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8E3D9F"/>
    <w:multiLevelType w:val="hybridMultilevel"/>
    <w:tmpl w:val="977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026631"/>
    <w:multiLevelType w:val="hybridMultilevel"/>
    <w:tmpl w:val="5002D4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BD01A0"/>
    <w:multiLevelType w:val="hybridMultilevel"/>
    <w:tmpl w:val="3000BF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8D3E57"/>
    <w:multiLevelType w:val="hybridMultilevel"/>
    <w:tmpl w:val="05AA8FE6"/>
    <w:lvl w:ilvl="0" w:tplc="03484F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E464EE"/>
    <w:multiLevelType w:val="hybridMultilevel"/>
    <w:tmpl w:val="9462FB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D31F28"/>
    <w:multiLevelType w:val="hybridMultilevel"/>
    <w:tmpl w:val="95E26ACC"/>
    <w:lvl w:ilvl="0" w:tplc="5F7ECBD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1113B5"/>
    <w:multiLevelType w:val="hybridMultilevel"/>
    <w:tmpl w:val="8D0EC9BA"/>
    <w:lvl w:ilvl="0" w:tplc="3AB21A8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8612A5"/>
    <w:multiLevelType w:val="hybridMultilevel"/>
    <w:tmpl w:val="744C0CA6"/>
    <w:lvl w:ilvl="0" w:tplc="049C305C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3" w15:restartNumberingAfterBreak="0">
    <w:nsid w:val="3CF95F63"/>
    <w:multiLevelType w:val="hybridMultilevel"/>
    <w:tmpl w:val="FDE60C72"/>
    <w:lvl w:ilvl="0" w:tplc="049C305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3B4C6B"/>
    <w:multiLevelType w:val="hybridMultilevel"/>
    <w:tmpl w:val="316419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CE6D5C"/>
    <w:multiLevelType w:val="hybridMultilevel"/>
    <w:tmpl w:val="6BF63F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B63F37"/>
    <w:multiLevelType w:val="hybridMultilevel"/>
    <w:tmpl w:val="E1F8993A"/>
    <w:lvl w:ilvl="0" w:tplc="3AB21A8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D5475C"/>
    <w:multiLevelType w:val="hybridMultilevel"/>
    <w:tmpl w:val="D248C1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624D55"/>
    <w:multiLevelType w:val="hybridMultilevel"/>
    <w:tmpl w:val="02143390"/>
    <w:lvl w:ilvl="0" w:tplc="08090001">
      <w:start w:val="1"/>
      <w:numFmt w:val="bullet"/>
      <w:lvlText w:val=""/>
      <w:lvlJc w:val="left"/>
      <w:pPr>
        <w:ind w:left="75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hint="default" w:ascii="Wingdings" w:hAnsi="Wingdings"/>
      </w:rPr>
    </w:lvl>
  </w:abstractNum>
  <w:abstractNum w:abstractNumId="19" w15:restartNumberingAfterBreak="0">
    <w:nsid w:val="4F042532"/>
    <w:multiLevelType w:val="hybridMultilevel"/>
    <w:tmpl w:val="2DD4AC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36076C"/>
    <w:multiLevelType w:val="hybridMultilevel"/>
    <w:tmpl w:val="B71666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1F2CA5"/>
    <w:multiLevelType w:val="hybridMultilevel"/>
    <w:tmpl w:val="FEB881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A7453B3"/>
    <w:multiLevelType w:val="hybridMultilevel"/>
    <w:tmpl w:val="51905A2C"/>
    <w:lvl w:ilvl="0" w:tplc="CC1256C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E54A2B"/>
    <w:multiLevelType w:val="hybridMultilevel"/>
    <w:tmpl w:val="0E644F22"/>
    <w:lvl w:ilvl="0" w:tplc="9160A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C6A74EF"/>
    <w:multiLevelType w:val="hybridMultilevel"/>
    <w:tmpl w:val="77A69B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0FD6"/>
    <w:multiLevelType w:val="hybridMultilevel"/>
    <w:tmpl w:val="7A22D1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0D60D2D"/>
    <w:multiLevelType w:val="hybridMultilevel"/>
    <w:tmpl w:val="658C49C6"/>
    <w:lvl w:ilvl="0" w:tplc="049C30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2E3972"/>
    <w:multiLevelType w:val="hybridMultilevel"/>
    <w:tmpl w:val="00AC22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4566B6"/>
    <w:multiLevelType w:val="hybridMultilevel"/>
    <w:tmpl w:val="45AAF832"/>
    <w:lvl w:ilvl="0" w:tplc="9160A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D836FAE"/>
    <w:multiLevelType w:val="hybridMultilevel"/>
    <w:tmpl w:val="7096B244"/>
    <w:lvl w:ilvl="0" w:tplc="9160A8F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7"/>
  </w:num>
  <w:num w:numId="5">
    <w:abstractNumId w:val="25"/>
  </w:num>
  <w:num w:numId="6">
    <w:abstractNumId w:val="27"/>
  </w:num>
  <w:num w:numId="7">
    <w:abstractNumId w:val="19"/>
  </w:num>
  <w:num w:numId="8">
    <w:abstractNumId w:val="18"/>
  </w:num>
  <w:num w:numId="9">
    <w:abstractNumId w:val="13"/>
  </w:num>
  <w:num w:numId="10">
    <w:abstractNumId w:val="24"/>
  </w:num>
  <w:num w:numId="11">
    <w:abstractNumId w:val="2"/>
  </w:num>
  <w:num w:numId="12">
    <w:abstractNumId w:val="21"/>
  </w:num>
  <w:num w:numId="13">
    <w:abstractNumId w:val="12"/>
  </w:num>
  <w:num w:numId="14">
    <w:abstractNumId w:val="26"/>
  </w:num>
  <w:num w:numId="15">
    <w:abstractNumId w:val="1"/>
  </w:num>
  <w:num w:numId="16">
    <w:abstractNumId w:val="9"/>
  </w:num>
  <w:num w:numId="17">
    <w:abstractNumId w:val="0"/>
  </w:num>
  <w:num w:numId="18">
    <w:abstractNumId w:val="11"/>
  </w:num>
  <w:num w:numId="19">
    <w:abstractNumId w:val="16"/>
  </w:num>
  <w:num w:numId="20">
    <w:abstractNumId w:val="20"/>
  </w:num>
  <w:num w:numId="21">
    <w:abstractNumId w:val="5"/>
  </w:num>
  <w:num w:numId="22">
    <w:abstractNumId w:val="4"/>
  </w:num>
  <w:num w:numId="23">
    <w:abstractNumId w:val="8"/>
  </w:num>
  <w:num w:numId="24">
    <w:abstractNumId w:val="15"/>
  </w:num>
  <w:num w:numId="25">
    <w:abstractNumId w:val="10"/>
  </w:num>
  <w:num w:numId="26">
    <w:abstractNumId w:val="29"/>
  </w:num>
  <w:num w:numId="27">
    <w:abstractNumId w:val="23"/>
  </w:num>
  <w:num w:numId="28">
    <w:abstractNumId w:val="28"/>
  </w:num>
  <w:num w:numId="29">
    <w:abstractNumId w:val="3"/>
  </w:num>
  <w:num w:numId="30">
    <w:abstractNumId w:val="22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ivia Rankin">
    <w15:presenceInfo w15:providerId="AD" w15:userId="S::O.Rankin@st-marys-leyland.lancs.sch.uk::ba7e1baa-ff23-42d2-9714-b5c76d4750bf"/>
  </w15:person>
  <w15:person w15:author="7018, head">
    <w15:presenceInfo w15:providerId="AD" w15:userId="S::head@st-marys-leyland.lancs.sch.uk::3debd016-43d1-48e5-ba85-b77482b7d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18"/>
    <w:rsid w:val="00000353"/>
    <w:rsid w:val="000043DF"/>
    <w:rsid w:val="00010BF1"/>
    <w:rsid w:val="00011198"/>
    <w:rsid w:val="00012C49"/>
    <w:rsid w:val="00013B96"/>
    <w:rsid w:val="00016B3F"/>
    <w:rsid w:val="000225AA"/>
    <w:rsid w:val="00024C68"/>
    <w:rsid w:val="000273A7"/>
    <w:rsid w:val="00027FD0"/>
    <w:rsid w:val="00030E60"/>
    <w:rsid w:val="000401D3"/>
    <w:rsid w:val="0004039E"/>
    <w:rsid w:val="00042CE0"/>
    <w:rsid w:val="00047B49"/>
    <w:rsid w:val="000517D7"/>
    <w:rsid w:val="00052263"/>
    <w:rsid w:val="00052BDB"/>
    <w:rsid w:val="00054AA8"/>
    <w:rsid w:val="000554E3"/>
    <w:rsid w:val="00057534"/>
    <w:rsid w:val="000576A4"/>
    <w:rsid w:val="00065577"/>
    <w:rsid w:val="0007406C"/>
    <w:rsid w:val="00076E86"/>
    <w:rsid w:val="0007731F"/>
    <w:rsid w:val="00090478"/>
    <w:rsid w:val="000964DA"/>
    <w:rsid w:val="00097B91"/>
    <w:rsid w:val="000A2C0A"/>
    <w:rsid w:val="000A36EF"/>
    <w:rsid w:val="000A44D7"/>
    <w:rsid w:val="000B0110"/>
    <w:rsid w:val="000B0EDD"/>
    <w:rsid w:val="000B7A15"/>
    <w:rsid w:val="000C05FF"/>
    <w:rsid w:val="000D3FD6"/>
    <w:rsid w:val="000D41C7"/>
    <w:rsid w:val="000D5F56"/>
    <w:rsid w:val="000D6545"/>
    <w:rsid w:val="000E2DF5"/>
    <w:rsid w:val="000E3116"/>
    <w:rsid w:val="000E6255"/>
    <w:rsid w:val="000E7D8C"/>
    <w:rsid w:val="000F0C66"/>
    <w:rsid w:val="000F1D4F"/>
    <w:rsid w:val="00100076"/>
    <w:rsid w:val="001015DA"/>
    <w:rsid w:val="00103AEB"/>
    <w:rsid w:val="001060D2"/>
    <w:rsid w:val="00107924"/>
    <w:rsid w:val="00113DAF"/>
    <w:rsid w:val="00115D2A"/>
    <w:rsid w:val="00123193"/>
    <w:rsid w:val="0012425E"/>
    <w:rsid w:val="0012543E"/>
    <w:rsid w:val="00134971"/>
    <w:rsid w:val="001365A2"/>
    <w:rsid w:val="00141860"/>
    <w:rsid w:val="001447AE"/>
    <w:rsid w:val="00145D57"/>
    <w:rsid w:val="001467FD"/>
    <w:rsid w:val="00150ED8"/>
    <w:rsid w:val="00152801"/>
    <w:rsid w:val="0015378A"/>
    <w:rsid w:val="001625C0"/>
    <w:rsid w:val="001640E2"/>
    <w:rsid w:val="001669F9"/>
    <w:rsid w:val="00167261"/>
    <w:rsid w:val="001708EC"/>
    <w:rsid w:val="001715FE"/>
    <w:rsid w:val="00171840"/>
    <w:rsid w:val="0017188F"/>
    <w:rsid w:val="001777FF"/>
    <w:rsid w:val="0018023A"/>
    <w:rsid w:val="001816CF"/>
    <w:rsid w:val="0018249A"/>
    <w:rsid w:val="00183559"/>
    <w:rsid w:val="00185A99"/>
    <w:rsid w:val="00185C37"/>
    <w:rsid w:val="001A0F5B"/>
    <w:rsid w:val="001A43B5"/>
    <w:rsid w:val="001A6625"/>
    <w:rsid w:val="001B0BA1"/>
    <w:rsid w:val="001B7AD3"/>
    <w:rsid w:val="001C0FEE"/>
    <w:rsid w:val="001C25C2"/>
    <w:rsid w:val="001C28FA"/>
    <w:rsid w:val="001C3111"/>
    <w:rsid w:val="001C31D4"/>
    <w:rsid w:val="001C34F3"/>
    <w:rsid w:val="001C5F24"/>
    <w:rsid w:val="001C6EFB"/>
    <w:rsid w:val="001D4D02"/>
    <w:rsid w:val="001E1EDE"/>
    <w:rsid w:val="001F2620"/>
    <w:rsid w:val="001F30C5"/>
    <w:rsid w:val="001F32A4"/>
    <w:rsid w:val="001F5058"/>
    <w:rsid w:val="001F593A"/>
    <w:rsid w:val="00202A1F"/>
    <w:rsid w:val="00202BA1"/>
    <w:rsid w:val="00204B5D"/>
    <w:rsid w:val="002050B7"/>
    <w:rsid w:val="00213C6A"/>
    <w:rsid w:val="002142EF"/>
    <w:rsid w:val="00214C2B"/>
    <w:rsid w:val="00215CB7"/>
    <w:rsid w:val="00215F6D"/>
    <w:rsid w:val="00220FDC"/>
    <w:rsid w:val="00230A38"/>
    <w:rsid w:val="00231F15"/>
    <w:rsid w:val="002325E9"/>
    <w:rsid w:val="00234251"/>
    <w:rsid w:val="00236B4D"/>
    <w:rsid w:val="002374B1"/>
    <w:rsid w:val="002378B6"/>
    <w:rsid w:val="0024603E"/>
    <w:rsid w:val="00246965"/>
    <w:rsid w:val="00246FAE"/>
    <w:rsid w:val="00247706"/>
    <w:rsid w:val="00252157"/>
    <w:rsid w:val="00252A7B"/>
    <w:rsid w:val="00254CBA"/>
    <w:rsid w:val="0026150B"/>
    <w:rsid w:val="00263476"/>
    <w:rsid w:val="0027140D"/>
    <w:rsid w:val="00282894"/>
    <w:rsid w:val="00282BEA"/>
    <w:rsid w:val="0028544D"/>
    <w:rsid w:val="002911A2"/>
    <w:rsid w:val="002940F2"/>
    <w:rsid w:val="00295C9D"/>
    <w:rsid w:val="002A0651"/>
    <w:rsid w:val="002A0D66"/>
    <w:rsid w:val="002A5E59"/>
    <w:rsid w:val="002B0474"/>
    <w:rsid w:val="002B14A9"/>
    <w:rsid w:val="002B208D"/>
    <w:rsid w:val="002B2908"/>
    <w:rsid w:val="002B2BE7"/>
    <w:rsid w:val="002B3BFD"/>
    <w:rsid w:val="002C59AA"/>
    <w:rsid w:val="002D1B13"/>
    <w:rsid w:val="002D2A95"/>
    <w:rsid w:val="002E1BE2"/>
    <w:rsid w:val="002E4250"/>
    <w:rsid w:val="002E57F0"/>
    <w:rsid w:val="002E7F87"/>
    <w:rsid w:val="00312407"/>
    <w:rsid w:val="00313807"/>
    <w:rsid w:val="003201CF"/>
    <w:rsid w:val="00322359"/>
    <w:rsid w:val="003235A0"/>
    <w:rsid w:val="00327391"/>
    <w:rsid w:val="00330498"/>
    <w:rsid w:val="00337773"/>
    <w:rsid w:val="003461AF"/>
    <w:rsid w:val="003478EC"/>
    <w:rsid w:val="00347CC6"/>
    <w:rsid w:val="00347FB6"/>
    <w:rsid w:val="00355E06"/>
    <w:rsid w:val="0035788E"/>
    <w:rsid w:val="0036738B"/>
    <w:rsid w:val="00367E00"/>
    <w:rsid w:val="0037677E"/>
    <w:rsid w:val="003845D8"/>
    <w:rsid w:val="00386B91"/>
    <w:rsid w:val="003937F8"/>
    <w:rsid w:val="00396CEF"/>
    <w:rsid w:val="003A0B3D"/>
    <w:rsid w:val="003A52B6"/>
    <w:rsid w:val="003A794B"/>
    <w:rsid w:val="003B085B"/>
    <w:rsid w:val="003B278B"/>
    <w:rsid w:val="003B39E1"/>
    <w:rsid w:val="003B5122"/>
    <w:rsid w:val="003B70F9"/>
    <w:rsid w:val="003C08A7"/>
    <w:rsid w:val="003C41D9"/>
    <w:rsid w:val="003C4E72"/>
    <w:rsid w:val="003C57A7"/>
    <w:rsid w:val="003C57F0"/>
    <w:rsid w:val="003C5853"/>
    <w:rsid w:val="003C5CCA"/>
    <w:rsid w:val="003C6254"/>
    <w:rsid w:val="003C6AD1"/>
    <w:rsid w:val="003D1EE6"/>
    <w:rsid w:val="003D47AF"/>
    <w:rsid w:val="003D5693"/>
    <w:rsid w:val="003D5C59"/>
    <w:rsid w:val="003D715E"/>
    <w:rsid w:val="003E2BC4"/>
    <w:rsid w:val="003E2D74"/>
    <w:rsid w:val="003E5463"/>
    <w:rsid w:val="003E7920"/>
    <w:rsid w:val="003F05A6"/>
    <w:rsid w:val="00401D9C"/>
    <w:rsid w:val="00405A1D"/>
    <w:rsid w:val="00405E6F"/>
    <w:rsid w:val="004115D4"/>
    <w:rsid w:val="00411E87"/>
    <w:rsid w:val="00414B9C"/>
    <w:rsid w:val="00414F64"/>
    <w:rsid w:val="00416F1B"/>
    <w:rsid w:val="00421595"/>
    <w:rsid w:val="00425E56"/>
    <w:rsid w:val="004302FA"/>
    <w:rsid w:val="00434302"/>
    <w:rsid w:val="00434311"/>
    <w:rsid w:val="00440126"/>
    <w:rsid w:val="004420FD"/>
    <w:rsid w:val="004427D2"/>
    <w:rsid w:val="004430D4"/>
    <w:rsid w:val="00445BC8"/>
    <w:rsid w:val="00450950"/>
    <w:rsid w:val="004519A1"/>
    <w:rsid w:val="00455AE6"/>
    <w:rsid w:val="00461386"/>
    <w:rsid w:val="004617A8"/>
    <w:rsid w:val="0046310A"/>
    <w:rsid w:val="00467200"/>
    <w:rsid w:val="004729B5"/>
    <w:rsid w:val="00472CB3"/>
    <w:rsid w:val="004808CB"/>
    <w:rsid w:val="00482ED4"/>
    <w:rsid w:val="00484C09"/>
    <w:rsid w:val="00486E2D"/>
    <w:rsid w:val="00487F98"/>
    <w:rsid w:val="004A1ED2"/>
    <w:rsid w:val="004C5AA0"/>
    <w:rsid w:val="004D1034"/>
    <w:rsid w:val="004D168D"/>
    <w:rsid w:val="004D1EDD"/>
    <w:rsid w:val="004D4641"/>
    <w:rsid w:val="004D48F9"/>
    <w:rsid w:val="004E024E"/>
    <w:rsid w:val="004E4029"/>
    <w:rsid w:val="004E45E7"/>
    <w:rsid w:val="004E76B3"/>
    <w:rsid w:val="004E7E72"/>
    <w:rsid w:val="004F33D5"/>
    <w:rsid w:val="004F44ED"/>
    <w:rsid w:val="004F75C5"/>
    <w:rsid w:val="00500325"/>
    <w:rsid w:val="0050032B"/>
    <w:rsid w:val="00504070"/>
    <w:rsid w:val="0050616C"/>
    <w:rsid w:val="00513B64"/>
    <w:rsid w:val="00513FE0"/>
    <w:rsid w:val="00514F1A"/>
    <w:rsid w:val="00517F4F"/>
    <w:rsid w:val="00522AF0"/>
    <w:rsid w:val="00522BE6"/>
    <w:rsid w:val="00530E36"/>
    <w:rsid w:val="00542DD1"/>
    <w:rsid w:val="00550F9F"/>
    <w:rsid w:val="00554208"/>
    <w:rsid w:val="0055460C"/>
    <w:rsid w:val="005546AD"/>
    <w:rsid w:val="00563623"/>
    <w:rsid w:val="005637EA"/>
    <w:rsid w:val="005669C2"/>
    <w:rsid w:val="00574A99"/>
    <w:rsid w:val="00580E92"/>
    <w:rsid w:val="00581623"/>
    <w:rsid w:val="0058726E"/>
    <w:rsid w:val="00591C28"/>
    <w:rsid w:val="0059233B"/>
    <w:rsid w:val="00592FE8"/>
    <w:rsid w:val="00597D20"/>
    <w:rsid w:val="005A0F96"/>
    <w:rsid w:val="005A2BC7"/>
    <w:rsid w:val="005B2A72"/>
    <w:rsid w:val="005B335E"/>
    <w:rsid w:val="005B51C6"/>
    <w:rsid w:val="005C1504"/>
    <w:rsid w:val="005C4258"/>
    <w:rsid w:val="005C59AA"/>
    <w:rsid w:val="005D02BD"/>
    <w:rsid w:val="005D2408"/>
    <w:rsid w:val="005D37B3"/>
    <w:rsid w:val="005D73A6"/>
    <w:rsid w:val="005E58D6"/>
    <w:rsid w:val="005F524F"/>
    <w:rsid w:val="005F5674"/>
    <w:rsid w:val="00607D96"/>
    <w:rsid w:val="00612650"/>
    <w:rsid w:val="00612A98"/>
    <w:rsid w:val="00613385"/>
    <w:rsid w:val="006169E6"/>
    <w:rsid w:val="00617EAD"/>
    <w:rsid w:val="00624B5B"/>
    <w:rsid w:val="00625E8F"/>
    <w:rsid w:val="0062625D"/>
    <w:rsid w:val="006348DE"/>
    <w:rsid w:val="0064167D"/>
    <w:rsid w:val="0064451C"/>
    <w:rsid w:val="00644AEC"/>
    <w:rsid w:val="00645F81"/>
    <w:rsid w:val="00655F18"/>
    <w:rsid w:val="00663E4B"/>
    <w:rsid w:val="0066421A"/>
    <w:rsid w:val="00664D9E"/>
    <w:rsid w:val="00665773"/>
    <w:rsid w:val="00665AD7"/>
    <w:rsid w:val="006866AF"/>
    <w:rsid w:val="006A076C"/>
    <w:rsid w:val="006A079E"/>
    <w:rsid w:val="006A2E23"/>
    <w:rsid w:val="006A4AE4"/>
    <w:rsid w:val="006A4B25"/>
    <w:rsid w:val="006A5C36"/>
    <w:rsid w:val="006A65F9"/>
    <w:rsid w:val="006B0DA3"/>
    <w:rsid w:val="006B6E5D"/>
    <w:rsid w:val="006B7D03"/>
    <w:rsid w:val="006C1281"/>
    <w:rsid w:val="006C32A9"/>
    <w:rsid w:val="006C43AD"/>
    <w:rsid w:val="006C4FD9"/>
    <w:rsid w:val="006C64FA"/>
    <w:rsid w:val="006C6870"/>
    <w:rsid w:val="006D1E54"/>
    <w:rsid w:val="006D5BAA"/>
    <w:rsid w:val="006E02CA"/>
    <w:rsid w:val="006E0ED4"/>
    <w:rsid w:val="006E11E2"/>
    <w:rsid w:val="006E3E5C"/>
    <w:rsid w:val="006E6AAD"/>
    <w:rsid w:val="006F1CB6"/>
    <w:rsid w:val="006F5812"/>
    <w:rsid w:val="0070150C"/>
    <w:rsid w:val="00706C3A"/>
    <w:rsid w:val="007130EC"/>
    <w:rsid w:val="00713B27"/>
    <w:rsid w:val="00715357"/>
    <w:rsid w:val="00721E71"/>
    <w:rsid w:val="00731105"/>
    <w:rsid w:val="00732CF5"/>
    <w:rsid w:val="00733775"/>
    <w:rsid w:val="007341A6"/>
    <w:rsid w:val="007402FE"/>
    <w:rsid w:val="00740505"/>
    <w:rsid w:val="00746A6A"/>
    <w:rsid w:val="0074783A"/>
    <w:rsid w:val="0075097C"/>
    <w:rsid w:val="007610D2"/>
    <w:rsid w:val="00761365"/>
    <w:rsid w:val="0076218B"/>
    <w:rsid w:val="00765C87"/>
    <w:rsid w:val="0077463B"/>
    <w:rsid w:val="00776038"/>
    <w:rsid w:val="007779A8"/>
    <w:rsid w:val="00791D2C"/>
    <w:rsid w:val="00795855"/>
    <w:rsid w:val="007A0A29"/>
    <w:rsid w:val="007A4D58"/>
    <w:rsid w:val="007A70C4"/>
    <w:rsid w:val="007A75AB"/>
    <w:rsid w:val="007A7991"/>
    <w:rsid w:val="007B03F0"/>
    <w:rsid w:val="007B0F6A"/>
    <w:rsid w:val="007B178D"/>
    <w:rsid w:val="007B3A34"/>
    <w:rsid w:val="007B3CEB"/>
    <w:rsid w:val="007B4BCA"/>
    <w:rsid w:val="007B6B45"/>
    <w:rsid w:val="007C11BC"/>
    <w:rsid w:val="007C2BFF"/>
    <w:rsid w:val="007C41B1"/>
    <w:rsid w:val="007C65F3"/>
    <w:rsid w:val="007D0998"/>
    <w:rsid w:val="007D0ED5"/>
    <w:rsid w:val="007D17E5"/>
    <w:rsid w:val="007E12E5"/>
    <w:rsid w:val="007E1F80"/>
    <w:rsid w:val="007E2019"/>
    <w:rsid w:val="007E2A8A"/>
    <w:rsid w:val="007F07BC"/>
    <w:rsid w:val="00807122"/>
    <w:rsid w:val="00807194"/>
    <w:rsid w:val="0080749D"/>
    <w:rsid w:val="0081280B"/>
    <w:rsid w:val="00816609"/>
    <w:rsid w:val="00821A41"/>
    <w:rsid w:val="008244C0"/>
    <w:rsid w:val="008248D5"/>
    <w:rsid w:val="00825940"/>
    <w:rsid w:val="0083172E"/>
    <w:rsid w:val="00831DC6"/>
    <w:rsid w:val="008334DA"/>
    <w:rsid w:val="00841769"/>
    <w:rsid w:val="008436ED"/>
    <w:rsid w:val="00846286"/>
    <w:rsid w:val="008551D7"/>
    <w:rsid w:val="0085739E"/>
    <w:rsid w:val="0085769B"/>
    <w:rsid w:val="0086020F"/>
    <w:rsid w:val="00860CAB"/>
    <w:rsid w:val="00861F14"/>
    <w:rsid w:val="0086446E"/>
    <w:rsid w:val="0087684F"/>
    <w:rsid w:val="00877077"/>
    <w:rsid w:val="00877881"/>
    <w:rsid w:val="00881918"/>
    <w:rsid w:val="008833F8"/>
    <w:rsid w:val="00884806"/>
    <w:rsid w:val="008851EF"/>
    <w:rsid w:val="00892FCF"/>
    <w:rsid w:val="008949C9"/>
    <w:rsid w:val="0089563F"/>
    <w:rsid w:val="00897475"/>
    <w:rsid w:val="008A3052"/>
    <w:rsid w:val="008A5B56"/>
    <w:rsid w:val="008A7508"/>
    <w:rsid w:val="008B2B77"/>
    <w:rsid w:val="008B5825"/>
    <w:rsid w:val="008B6C2E"/>
    <w:rsid w:val="008B79B2"/>
    <w:rsid w:val="008C0BF0"/>
    <w:rsid w:val="008C31A5"/>
    <w:rsid w:val="008C3240"/>
    <w:rsid w:val="008C5D21"/>
    <w:rsid w:val="008E238F"/>
    <w:rsid w:val="008F04E6"/>
    <w:rsid w:val="008F1433"/>
    <w:rsid w:val="008F441E"/>
    <w:rsid w:val="0091340A"/>
    <w:rsid w:val="0091618D"/>
    <w:rsid w:val="00923012"/>
    <w:rsid w:val="009256DA"/>
    <w:rsid w:val="00926638"/>
    <w:rsid w:val="009329DA"/>
    <w:rsid w:val="0094024A"/>
    <w:rsid w:val="00943807"/>
    <w:rsid w:val="009450EF"/>
    <w:rsid w:val="00950BD5"/>
    <w:rsid w:val="00952F5B"/>
    <w:rsid w:val="00955210"/>
    <w:rsid w:val="00960592"/>
    <w:rsid w:val="00960694"/>
    <w:rsid w:val="00966957"/>
    <w:rsid w:val="00971DDB"/>
    <w:rsid w:val="0097354C"/>
    <w:rsid w:val="00973B0E"/>
    <w:rsid w:val="00974CF6"/>
    <w:rsid w:val="00981974"/>
    <w:rsid w:val="009836A6"/>
    <w:rsid w:val="00987865"/>
    <w:rsid w:val="00987E4F"/>
    <w:rsid w:val="00990099"/>
    <w:rsid w:val="00992450"/>
    <w:rsid w:val="009950E7"/>
    <w:rsid w:val="009A7F9F"/>
    <w:rsid w:val="009B07E3"/>
    <w:rsid w:val="009B7329"/>
    <w:rsid w:val="009C017A"/>
    <w:rsid w:val="009C1456"/>
    <w:rsid w:val="009C1532"/>
    <w:rsid w:val="009C2783"/>
    <w:rsid w:val="009C5611"/>
    <w:rsid w:val="009C7233"/>
    <w:rsid w:val="009C778C"/>
    <w:rsid w:val="009D18E3"/>
    <w:rsid w:val="009D1979"/>
    <w:rsid w:val="009D62F9"/>
    <w:rsid w:val="009E12E1"/>
    <w:rsid w:val="009E1D51"/>
    <w:rsid w:val="009E1EC9"/>
    <w:rsid w:val="009E22DD"/>
    <w:rsid w:val="009E3432"/>
    <w:rsid w:val="009E5A39"/>
    <w:rsid w:val="009E7190"/>
    <w:rsid w:val="009F1044"/>
    <w:rsid w:val="009F55D3"/>
    <w:rsid w:val="00A0030F"/>
    <w:rsid w:val="00A0161D"/>
    <w:rsid w:val="00A01934"/>
    <w:rsid w:val="00A01EC0"/>
    <w:rsid w:val="00A04893"/>
    <w:rsid w:val="00A0507F"/>
    <w:rsid w:val="00A06734"/>
    <w:rsid w:val="00A15C92"/>
    <w:rsid w:val="00A1730B"/>
    <w:rsid w:val="00A179AA"/>
    <w:rsid w:val="00A17A91"/>
    <w:rsid w:val="00A237AF"/>
    <w:rsid w:val="00A25187"/>
    <w:rsid w:val="00A27DDB"/>
    <w:rsid w:val="00A306C2"/>
    <w:rsid w:val="00A30A39"/>
    <w:rsid w:val="00A3320A"/>
    <w:rsid w:val="00A3320B"/>
    <w:rsid w:val="00A34F9D"/>
    <w:rsid w:val="00A50524"/>
    <w:rsid w:val="00A56D9B"/>
    <w:rsid w:val="00A61D9A"/>
    <w:rsid w:val="00A623D1"/>
    <w:rsid w:val="00A64850"/>
    <w:rsid w:val="00A72076"/>
    <w:rsid w:val="00A73E0C"/>
    <w:rsid w:val="00A75B90"/>
    <w:rsid w:val="00A83006"/>
    <w:rsid w:val="00A85622"/>
    <w:rsid w:val="00A90343"/>
    <w:rsid w:val="00A94CEC"/>
    <w:rsid w:val="00A95495"/>
    <w:rsid w:val="00AA4A08"/>
    <w:rsid w:val="00AB6B01"/>
    <w:rsid w:val="00AC00A6"/>
    <w:rsid w:val="00AD52C0"/>
    <w:rsid w:val="00AE1A51"/>
    <w:rsid w:val="00AE3A29"/>
    <w:rsid w:val="00AE4EB7"/>
    <w:rsid w:val="00AE739B"/>
    <w:rsid w:val="00AE7B81"/>
    <w:rsid w:val="00AF1BFA"/>
    <w:rsid w:val="00AF2D07"/>
    <w:rsid w:val="00AF2EE7"/>
    <w:rsid w:val="00AF40FE"/>
    <w:rsid w:val="00AF55DB"/>
    <w:rsid w:val="00AF5E5D"/>
    <w:rsid w:val="00AF646C"/>
    <w:rsid w:val="00B02CBA"/>
    <w:rsid w:val="00B10CB8"/>
    <w:rsid w:val="00B115AC"/>
    <w:rsid w:val="00B27CC0"/>
    <w:rsid w:val="00B32653"/>
    <w:rsid w:val="00B37264"/>
    <w:rsid w:val="00B37E6F"/>
    <w:rsid w:val="00B43813"/>
    <w:rsid w:val="00B447C1"/>
    <w:rsid w:val="00B4698D"/>
    <w:rsid w:val="00B5031B"/>
    <w:rsid w:val="00B50E1D"/>
    <w:rsid w:val="00B51358"/>
    <w:rsid w:val="00B51CF9"/>
    <w:rsid w:val="00B5503C"/>
    <w:rsid w:val="00B550E7"/>
    <w:rsid w:val="00B619B5"/>
    <w:rsid w:val="00B67725"/>
    <w:rsid w:val="00B744E9"/>
    <w:rsid w:val="00B74611"/>
    <w:rsid w:val="00B803FB"/>
    <w:rsid w:val="00B83FAE"/>
    <w:rsid w:val="00B85AE3"/>
    <w:rsid w:val="00B93959"/>
    <w:rsid w:val="00B96AF2"/>
    <w:rsid w:val="00BB4214"/>
    <w:rsid w:val="00BB4CC8"/>
    <w:rsid w:val="00BC01E6"/>
    <w:rsid w:val="00BC096D"/>
    <w:rsid w:val="00BC1BDB"/>
    <w:rsid w:val="00BC29AF"/>
    <w:rsid w:val="00BC3B8D"/>
    <w:rsid w:val="00BC5A9D"/>
    <w:rsid w:val="00BC7C4A"/>
    <w:rsid w:val="00BD0C1B"/>
    <w:rsid w:val="00BD79E7"/>
    <w:rsid w:val="00BE294C"/>
    <w:rsid w:val="00BE6587"/>
    <w:rsid w:val="00C03384"/>
    <w:rsid w:val="00C0378E"/>
    <w:rsid w:val="00C11F85"/>
    <w:rsid w:val="00C14B5B"/>
    <w:rsid w:val="00C157E2"/>
    <w:rsid w:val="00C17519"/>
    <w:rsid w:val="00C25303"/>
    <w:rsid w:val="00C27E64"/>
    <w:rsid w:val="00C30EB5"/>
    <w:rsid w:val="00C31673"/>
    <w:rsid w:val="00C3183D"/>
    <w:rsid w:val="00C37795"/>
    <w:rsid w:val="00C420B5"/>
    <w:rsid w:val="00C42848"/>
    <w:rsid w:val="00C43BE0"/>
    <w:rsid w:val="00C45506"/>
    <w:rsid w:val="00C50334"/>
    <w:rsid w:val="00C548F9"/>
    <w:rsid w:val="00C5511D"/>
    <w:rsid w:val="00C61E2B"/>
    <w:rsid w:val="00C70E3D"/>
    <w:rsid w:val="00C71FF4"/>
    <w:rsid w:val="00C77D32"/>
    <w:rsid w:val="00C8544F"/>
    <w:rsid w:val="00C90595"/>
    <w:rsid w:val="00C91056"/>
    <w:rsid w:val="00C95B68"/>
    <w:rsid w:val="00C96320"/>
    <w:rsid w:val="00CA07FD"/>
    <w:rsid w:val="00CA132E"/>
    <w:rsid w:val="00CA3A53"/>
    <w:rsid w:val="00CA5876"/>
    <w:rsid w:val="00CA5E57"/>
    <w:rsid w:val="00CA6489"/>
    <w:rsid w:val="00CB03DE"/>
    <w:rsid w:val="00CB5631"/>
    <w:rsid w:val="00CB5873"/>
    <w:rsid w:val="00CB69D8"/>
    <w:rsid w:val="00CC1126"/>
    <w:rsid w:val="00CC2199"/>
    <w:rsid w:val="00CC3A9D"/>
    <w:rsid w:val="00CD3DF3"/>
    <w:rsid w:val="00CD53DD"/>
    <w:rsid w:val="00CD7E5A"/>
    <w:rsid w:val="00CE06D5"/>
    <w:rsid w:val="00CF55CF"/>
    <w:rsid w:val="00D0156F"/>
    <w:rsid w:val="00D063B4"/>
    <w:rsid w:val="00D071FA"/>
    <w:rsid w:val="00D07831"/>
    <w:rsid w:val="00D134B5"/>
    <w:rsid w:val="00D1653D"/>
    <w:rsid w:val="00D175F3"/>
    <w:rsid w:val="00D20173"/>
    <w:rsid w:val="00D23AAD"/>
    <w:rsid w:val="00D24583"/>
    <w:rsid w:val="00D33777"/>
    <w:rsid w:val="00D34470"/>
    <w:rsid w:val="00D406E8"/>
    <w:rsid w:val="00D41682"/>
    <w:rsid w:val="00D43886"/>
    <w:rsid w:val="00D46BCE"/>
    <w:rsid w:val="00D5069F"/>
    <w:rsid w:val="00D54E04"/>
    <w:rsid w:val="00D55162"/>
    <w:rsid w:val="00D556EF"/>
    <w:rsid w:val="00D76394"/>
    <w:rsid w:val="00D84CD5"/>
    <w:rsid w:val="00D9035A"/>
    <w:rsid w:val="00D90443"/>
    <w:rsid w:val="00D92C99"/>
    <w:rsid w:val="00DB0ABC"/>
    <w:rsid w:val="00DB1B39"/>
    <w:rsid w:val="00DB6BD6"/>
    <w:rsid w:val="00DC011E"/>
    <w:rsid w:val="00DC1CE9"/>
    <w:rsid w:val="00DC3C9B"/>
    <w:rsid w:val="00DC6856"/>
    <w:rsid w:val="00DC6EE2"/>
    <w:rsid w:val="00DD0AED"/>
    <w:rsid w:val="00DD3B7D"/>
    <w:rsid w:val="00DE463F"/>
    <w:rsid w:val="00DE5BEB"/>
    <w:rsid w:val="00DE5D03"/>
    <w:rsid w:val="00DF0F4C"/>
    <w:rsid w:val="00DF348F"/>
    <w:rsid w:val="00DF5C76"/>
    <w:rsid w:val="00E0528A"/>
    <w:rsid w:val="00E14D24"/>
    <w:rsid w:val="00E16F94"/>
    <w:rsid w:val="00E244FC"/>
    <w:rsid w:val="00E271BC"/>
    <w:rsid w:val="00E3260C"/>
    <w:rsid w:val="00E36467"/>
    <w:rsid w:val="00E42367"/>
    <w:rsid w:val="00E5192B"/>
    <w:rsid w:val="00E56CA8"/>
    <w:rsid w:val="00E62A66"/>
    <w:rsid w:val="00E62F5F"/>
    <w:rsid w:val="00E66B6B"/>
    <w:rsid w:val="00E67D53"/>
    <w:rsid w:val="00E74235"/>
    <w:rsid w:val="00E74A1F"/>
    <w:rsid w:val="00E775C2"/>
    <w:rsid w:val="00E80CBB"/>
    <w:rsid w:val="00E80DFC"/>
    <w:rsid w:val="00E81856"/>
    <w:rsid w:val="00EA2F2A"/>
    <w:rsid w:val="00EA3569"/>
    <w:rsid w:val="00EA5A94"/>
    <w:rsid w:val="00EA7E30"/>
    <w:rsid w:val="00EB4326"/>
    <w:rsid w:val="00EB7812"/>
    <w:rsid w:val="00EC15E0"/>
    <w:rsid w:val="00EC2D4F"/>
    <w:rsid w:val="00EC4E3B"/>
    <w:rsid w:val="00EC74C3"/>
    <w:rsid w:val="00ED1A89"/>
    <w:rsid w:val="00ED3A17"/>
    <w:rsid w:val="00ED5DC6"/>
    <w:rsid w:val="00ED5FF8"/>
    <w:rsid w:val="00ED7D5E"/>
    <w:rsid w:val="00EE07E9"/>
    <w:rsid w:val="00EE0B9F"/>
    <w:rsid w:val="00EE0DC3"/>
    <w:rsid w:val="00EE1A68"/>
    <w:rsid w:val="00EE3826"/>
    <w:rsid w:val="00EF03FC"/>
    <w:rsid w:val="00EF658E"/>
    <w:rsid w:val="00F01BDE"/>
    <w:rsid w:val="00F02CF6"/>
    <w:rsid w:val="00F03127"/>
    <w:rsid w:val="00F0319F"/>
    <w:rsid w:val="00F057A0"/>
    <w:rsid w:val="00F11F0B"/>
    <w:rsid w:val="00F231D1"/>
    <w:rsid w:val="00F24B56"/>
    <w:rsid w:val="00F25BD9"/>
    <w:rsid w:val="00F304DC"/>
    <w:rsid w:val="00F46CBF"/>
    <w:rsid w:val="00F540CE"/>
    <w:rsid w:val="00F62C72"/>
    <w:rsid w:val="00F631C2"/>
    <w:rsid w:val="00F66779"/>
    <w:rsid w:val="00F77102"/>
    <w:rsid w:val="00F77CDB"/>
    <w:rsid w:val="00F800BC"/>
    <w:rsid w:val="00F814B0"/>
    <w:rsid w:val="00F867D3"/>
    <w:rsid w:val="00F86B7B"/>
    <w:rsid w:val="00F87011"/>
    <w:rsid w:val="00F91ED9"/>
    <w:rsid w:val="00FB03ED"/>
    <w:rsid w:val="00FB11D4"/>
    <w:rsid w:val="00FB48FA"/>
    <w:rsid w:val="00FB52F0"/>
    <w:rsid w:val="00FB7459"/>
    <w:rsid w:val="00FC06F4"/>
    <w:rsid w:val="00FC10B3"/>
    <w:rsid w:val="00FC40F2"/>
    <w:rsid w:val="00FD09BB"/>
    <w:rsid w:val="00FD52FF"/>
    <w:rsid w:val="00FF1C0E"/>
    <w:rsid w:val="00FF3F97"/>
    <w:rsid w:val="00FF566B"/>
    <w:rsid w:val="011721A1"/>
    <w:rsid w:val="03518B0B"/>
    <w:rsid w:val="04339924"/>
    <w:rsid w:val="04ED5B6C"/>
    <w:rsid w:val="05BCDAE2"/>
    <w:rsid w:val="06E988E6"/>
    <w:rsid w:val="0779F54B"/>
    <w:rsid w:val="09801528"/>
    <w:rsid w:val="0A33D99B"/>
    <w:rsid w:val="0B29FCE1"/>
    <w:rsid w:val="0BEE4514"/>
    <w:rsid w:val="0BF306C6"/>
    <w:rsid w:val="0DB3492D"/>
    <w:rsid w:val="0DDB2DC1"/>
    <w:rsid w:val="0E6DE617"/>
    <w:rsid w:val="0EEAFB33"/>
    <w:rsid w:val="0EF09696"/>
    <w:rsid w:val="0F9213AF"/>
    <w:rsid w:val="1045E73C"/>
    <w:rsid w:val="1198D67D"/>
    <w:rsid w:val="1287E940"/>
    <w:rsid w:val="12D10352"/>
    <w:rsid w:val="13483F52"/>
    <w:rsid w:val="13F3C131"/>
    <w:rsid w:val="14E09531"/>
    <w:rsid w:val="1542DFEE"/>
    <w:rsid w:val="154A6E63"/>
    <w:rsid w:val="155FD81A"/>
    <w:rsid w:val="17B7F7A9"/>
    <w:rsid w:val="186BE6F8"/>
    <w:rsid w:val="1883DC08"/>
    <w:rsid w:val="18CE5C22"/>
    <w:rsid w:val="19BA8124"/>
    <w:rsid w:val="1AB9560B"/>
    <w:rsid w:val="1B209C19"/>
    <w:rsid w:val="1BC0A053"/>
    <w:rsid w:val="1C30729A"/>
    <w:rsid w:val="1C392356"/>
    <w:rsid w:val="1CFE5483"/>
    <w:rsid w:val="1D51C1A2"/>
    <w:rsid w:val="1EED9203"/>
    <w:rsid w:val="1F472DAA"/>
    <w:rsid w:val="209944FF"/>
    <w:rsid w:val="224FF2AF"/>
    <w:rsid w:val="23CCAF52"/>
    <w:rsid w:val="258061BA"/>
    <w:rsid w:val="263F6C76"/>
    <w:rsid w:val="264AFB17"/>
    <w:rsid w:val="269A6B36"/>
    <w:rsid w:val="2972CD85"/>
    <w:rsid w:val="29BB7EFD"/>
    <w:rsid w:val="2A310336"/>
    <w:rsid w:val="2A371FB3"/>
    <w:rsid w:val="2A383230"/>
    <w:rsid w:val="2B0E9DE6"/>
    <w:rsid w:val="2B8EE3FE"/>
    <w:rsid w:val="2BE2B7B8"/>
    <w:rsid w:val="2C02F851"/>
    <w:rsid w:val="2C328589"/>
    <w:rsid w:val="2F9DA887"/>
    <w:rsid w:val="30D40FC5"/>
    <w:rsid w:val="324DF327"/>
    <w:rsid w:val="335FD18D"/>
    <w:rsid w:val="34767E85"/>
    <w:rsid w:val="35F7C383"/>
    <w:rsid w:val="37A0FC00"/>
    <w:rsid w:val="38E9B732"/>
    <w:rsid w:val="38EAFB09"/>
    <w:rsid w:val="398F4B3E"/>
    <w:rsid w:val="3990DED5"/>
    <w:rsid w:val="3B2CAF36"/>
    <w:rsid w:val="3D52913B"/>
    <w:rsid w:val="3E8F8712"/>
    <w:rsid w:val="3F2C37A1"/>
    <w:rsid w:val="3FA818CF"/>
    <w:rsid w:val="402B5773"/>
    <w:rsid w:val="41855813"/>
    <w:rsid w:val="41C987A1"/>
    <w:rsid w:val="427DF231"/>
    <w:rsid w:val="42840781"/>
    <w:rsid w:val="42FD2831"/>
    <w:rsid w:val="4379611F"/>
    <w:rsid w:val="43F07AE2"/>
    <w:rsid w:val="44513D50"/>
    <w:rsid w:val="45917EFA"/>
    <w:rsid w:val="469E90E9"/>
    <w:rsid w:val="4803A3C9"/>
    <w:rsid w:val="4AAB96AA"/>
    <w:rsid w:val="4ACC6E5E"/>
    <w:rsid w:val="4B64B252"/>
    <w:rsid w:val="4BBC4398"/>
    <w:rsid w:val="4C47670B"/>
    <w:rsid w:val="4CD71309"/>
    <w:rsid w:val="4D0DFDC8"/>
    <w:rsid w:val="4D7BB7A8"/>
    <w:rsid w:val="4DA25277"/>
    <w:rsid w:val="4EA161D4"/>
    <w:rsid w:val="4EA9CE29"/>
    <w:rsid w:val="4FFEE8A9"/>
    <w:rsid w:val="504968C3"/>
    <w:rsid w:val="507A7898"/>
    <w:rsid w:val="50BD832B"/>
    <w:rsid w:val="51471124"/>
    <w:rsid w:val="5234C09D"/>
    <w:rsid w:val="5265E6D0"/>
    <w:rsid w:val="52A218D1"/>
    <w:rsid w:val="545F9497"/>
    <w:rsid w:val="5521A05C"/>
    <w:rsid w:val="5531A158"/>
    <w:rsid w:val="55F32F55"/>
    <w:rsid w:val="5619B1C3"/>
    <w:rsid w:val="588407E0"/>
    <w:rsid w:val="5A37A975"/>
    <w:rsid w:val="5B597092"/>
    <w:rsid w:val="5C75C5C8"/>
    <w:rsid w:val="5CF9559A"/>
    <w:rsid w:val="5FF56CBD"/>
    <w:rsid w:val="6052FCA0"/>
    <w:rsid w:val="6055A636"/>
    <w:rsid w:val="616A798C"/>
    <w:rsid w:val="6211C1C9"/>
    <w:rsid w:val="625C6462"/>
    <w:rsid w:val="65D440CB"/>
    <w:rsid w:val="667F80FA"/>
    <w:rsid w:val="67EFB49F"/>
    <w:rsid w:val="68CB4C4F"/>
    <w:rsid w:val="6A3C29A7"/>
    <w:rsid w:val="6A70D63B"/>
    <w:rsid w:val="6AE84593"/>
    <w:rsid w:val="6B1096A1"/>
    <w:rsid w:val="6D22BC29"/>
    <w:rsid w:val="70EE8977"/>
    <w:rsid w:val="71F49E8B"/>
    <w:rsid w:val="72F01340"/>
    <w:rsid w:val="73939144"/>
    <w:rsid w:val="73CBA37A"/>
    <w:rsid w:val="74552620"/>
    <w:rsid w:val="74C02B9E"/>
    <w:rsid w:val="750BF56C"/>
    <w:rsid w:val="755E90B1"/>
    <w:rsid w:val="757484D4"/>
    <w:rsid w:val="768C305F"/>
    <w:rsid w:val="76C3A391"/>
    <w:rsid w:val="7A7F0CF6"/>
    <w:rsid w:val="7ADE04D6"/>
    <w:rsid w:val="7B27E95B"/>
    <w:rsid w:val="7B4566B1"/>
    <w:rsid w:val="7C79D537"/>
    <w:rsid w:val="7DF532C7"/>
    <w:rsid w:val="7E7E19E7"/>
    <w:rsid w:val="7F828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6CD7"/>
  <w15:chartTrackingRefBased/>
  <w15:docId w15:val="{9EB96AEF-5B2F-441A-93F5-4D18461F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F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9563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05A6"/>
    <w:rPr>
      <w:b/>
      <w:bCs/>
    </w:rPr>
  </w:style>
  <w:style w:type="character" w:styleId="Hyperlink">
    <w:name w:val="Hyperlink"/>
    <w:basedOn w:val="DefaultParagraphFont"/>
    <w:uiPriority w:val="99"/>
    <w:unhideWhenUsed/>
    <w:rsid w:val="00597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D2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729B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6F1B"/>
    <w:pPr>
      <w:spacing w:after="0" w:line="240" w:lineRule="auto"/>
    </w:pPr>
  </w:style>
  <w:style w:type="paragraph" w:styleId="Default" w:customStyle="true">
    <w:uiPriority w:val="1"/>
    <w:name w:val="Default"/>
    <w:basedOn w:val="Normal"/>
    <w:rsid w:val="0F9213AF"/>
    <w:rPr>
      <w:rFonts w:ascii="Arial" w:hAnsi="Arial" w:eastAsia="Times New Roman" w:cs="Arial" w:asciiTheme="minorAscii" w:hAnsiTheme="minorAscii" w:eastAsiaTheme="minorAscii" w:cstheme="minorBidi"/>
      <w:color w:val="000000" w:themeColor="text1" w:themeTint="FF" w:themeShade="FF"/>
      <w:sz w:val="24"/>
      <w:szCs w:val="24"/>
      <w:lang w:eastAsia="en-GB"/>
    </w:rPr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utube.com" TargetMode="External" Id="rId13" /><Relationship Type="http://schemas.openxmlformats.org/officeDocument/2006/relationships/hyperlink" Target="https://historicengland.org.uk/services-skills/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www.youtube.com/" TargetMode="External" Id="rId12" /><Relationship Type="http://schemas.openxmlformats.org/officeDocument/2006/relationships/image" Target="media/image3.jpeg" Id="rId17" /><Relationship Type="http://schemas.openxmlformats.org/officeDocument/2006/relationships/customXml" Target="../customXml/item2.xml" Id="rId2" /><Relationship Type="http://schemas.openxmlformats.org/officeDocument/2006/relationships/hyperlink" Target="https://www.britishmuseum.org/collection/galleries/%20egyptian-sculpture" TargetMode="Externa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bc.co.uk/teach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://www.bbc.co.uk/history/%20ancient/%20romans" TargetMode="External" Id="rId15" /><Relationship Type="http://schemas.openxmlformats.org/officeDocument/2006/relationships/hyperlink" Target="https://www.bbc.co.uk/bitesize/topics/z3fycdm/articles/zvys8xs" TargetMode="Externa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image" Target="media/image2.jpeg" Id="rId14" /><Relationship Type="http://schemas.openxmlformats.org/officeDocument/2006/relationships/image" Target="/media/image.png" Id="rId1094138128" /><Relationship Type="http://schemas.openxmlformats.org/officeDocument/2006/relationships/image" Target="/media/image2.png" Id="rId10516029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62f77d-275b-4d45-9ef8-b2a24fef63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A705CE8F224B94AECAAB2A2CF252" ma:contentTypeVersion="16" ma:contentTypeDescription="Create a new document." ma:contentTypeScope="" ma:versionID="e89a5e8fa5779707ff55298cdf4cc66d">
  <xsd:schema xmlns:xsd="http://www.w3.org/2001/XMLSchema" xmlns:xs="http://www.w3.org/2001/XMLSchema" xmlns:p="http://schemas.microsoft.com/office/2006/metadata/properties" xmlns:ns3="dfb0f78d-37b7-43c3-8eb8-39058bb9f98b" xmlns:ns4="4f62f77d-275b-4d45-9ef8-b2a24fef63ba" targetNamespace="http://schemas.microsoft.com/office/2006/metadata/properties" ma:root="true" ma:fieldsID="0e4de2fd8aab18839777d64aa4cf891b" ns3:_="" ns4:_="">
    <xsd:import namespace="dfb0f78d-37b7-43c3-8eb8-39058bb9f98b"/>
    <xsd:import namespace="4f62f77d-275b-4d45-9ef8-b2a24fef63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0f78d-37b7-43c3-8eb8-39058bb9f9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2f77d-275b-4d45-9ef8-b2a24fef6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4415-9071-4838-96BC-88BB0510D0B3}">
  <ds:schemaRefs>
    <ds:schemaRef ds:uri="http://schemas.microsoft.com/office/2006/metadata/properties"/>
    <ds:schemaRef ds:uri="http://schemas.microsoft.com/office/infopath/2007/PartnerControls"/>
    <ds:schemaRef ds:uri="4f62f77d-275b-4d45-9ef8-b2a24fef63ba"/>
  </ds:schemaRefs>
</ds:datastoreItem>
</file>

<file path=customXml/itemProps2.xml><?xml version="1.0" encoding="utf-8"?>
<ds:datastoreItem xmlns:ds="http://schemas.openxmlformats.org/officeDocument/2006/customXml" ds:itemID="{50E81415-B44A-48D4-A5DA-66C4C698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0f78d-37b7-43c3-8eb8-39058bb9f98b"/>
    <ds:schemaRef ds:uri="4f62f77d-275b-4d45-9ef8-b2a24fef6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97716-A2CD-43CC-81EF-F0FBF0503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93223-C95B-42FB-A47E-1349AA3D1C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n.a.sayers@icloud.com</dc:creator>
  <keywords/>
  <dc:description/>
  <lastModifiedBy>Olivia Rankin</lastModifiedBy>
  <revision>104</revision>
  <lastPrinted>2024-01-24T14:54:00.0000000Z</lastPrinted>
  <dcterms:created xsi:type="dcterms:W3CDTF">2024-01-24T14:56:00.0000000Z</dcterms:created>
  <dcterms:modified xsi:type="dcterms:W3CDTF">2025-08-26T10:46:01.4328519Z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0x010100EE67A705CE8F224B94AECAAB2A2CF252</vt:lpwstr>
  </property>
</Properties>
</file>